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A8A49" w14:textId="77777777" w:rsidR="00ED6207" w:rsidRPr="00533B35" w:rsidRDefault="00ED6207" w:rsidP="00ED6207">
      <w:pPr>
        <w:jc w:val="center"/>
        <w:rPr>
          <w:rFonts w:ascii="Liberation Serif" w:hAnsi="Liberation Serif" w:cs="Liberation Serif"/>
          <w:b/>
        </w:rPr>
      </w:pPr>
      <w:r w:rsidRPr="00533B35">
        <w:rPr>
          <w:rFonts w:ascii="Liberation Serif" w:hAnsi="Liberation Serif" w:cs="Liberation Serif"/>
          <w:b/>
        </w:rPr>
        <w:t>SURVEY on garment sourcing in Myanmar since the February 2021 coup</w:t>
      </w:r>
    </w:p>
    <w:p w14:paraId="17B7FC79" w14:textId="77777777" w:rsidR="00ED6207" w:rsidRPr="00533B35" w:rsidRDefault="00ED6207" w:rsidP="00ED6207">
      <w:pPr>
        <w:jc w:val="center"/>
        <w:rPr>
          <w:rFonts w:ascii="Liberation Serif" w:hAnsi="Liberation Serif" w:cs="Liberation Serif"/>
          <w:b/>
        </w:rPr>
      </w:pPr>
      <w:r w:rsidRPr="00533B35">
        <w:rPr>
          <w:rFonts w:ascii="Liberation Serif" w:hAnsi="Liberation Serif" w:cs="Liberation Serif"/>
          <w:b/>
        </w:rPr>
        <w:t xml:space="preserve"> by Clean Clothes Campaign and SOMO </w:t>
      </w:r>
    </w:p>
    <w:p w14:paraId="085D5B4B" w14:textId="77777777" w:rsidR="00A00F5F" w:rsidRPr="00533B35" w:rsidRDefault="00ED6207" w:rsidP="00A00F5F">
      <w:pPr>
        <w:jc w:val="center"/>
        <w:rPr>
          <w:rFonts w:ascii="Liberation Serif" w:hAnsi="Liberation Serif" w:cs="Liberation Serif"/>
          <w:b/>
        </w:rPr>
      </w:pPr>
      <w:r w:rsidRPr="00533B35">
        <w:rPr>
          <w:rFonts w:ascii="Liberation Serif" w:hAnsi="Liberation Serif" w:cs="Liberation Serif"/>
          <w:b/>
        </w:rPr>
        <w:t>Sent out to international garment brands and retailers sourcing in Myanmar</w:t>
      </w:r>
    </w:p>
    <w:p w14:paraId="0083FB9B" w14:textId="77777777" w:rsidR="00A00F5F" w:rsidRPr="00533B35" w:rsidRDefault="00A00F5F" w:rsidP="00A00F5F">
      <w:pPr>
        <w:jc w:val="center"/>
        <w:rPr>
          <w:rFonts w:ascii="Liberation Serif" w:hAnsi="Liberation Serif" w:cs="Liberation Serif"/>
          <w:b/>
        </w:rPr>
      </w:pPr>
      <w:r w:rsidRPr="00533B35">
        <w:rPr>
          <w:rFonts w:ascii="Liberation Serif" w:hAnsi="Liberation Serif" w:cs="Liberation Serif"/>
          <w:b/>
        </w:rPr>
        <w:t>*** March 2022 ***</w:t>
      </w:r>
    </w:p>
    <w:p w14:paraId="625814FD" w14:textId="77777777" w:rsidR="0066141A" w:rsidRPr="00533B35" w:rsidRDefault="0066141A">
      <w:pPr>
        <w:rPr>
          <w:rFonts w:ascii="Liberation Serif" w:hAnsi="Liberation Serif" w:cs="Liberation Serif"/>
        </w:rPr>
      </w:pPr>
    </w:p>
    <w:p w14:paraId="682A2A24" w14:textId="77777777" w:rsidR="00ED6207" w:rsidRPr="00533B35" w:rsidRDefault="00ED6207">
      <w:pPr>
        <w:rPr>
          <w:rFonts w:ascii="Liberation Serif" w:hAnsi="Liberation Serif" w:cs="Liberation Serif"/>
          <w:i/>
        </w:rPr>
      </w:pPr>
      <w:r w:rsidRPr="00533B35">
        <w:rPr>
          <w:rFonts w:ascii="Liberation Serif" w:hAnsi="Liberation Serif" w:cs="Liberation Serif"/>
          <w:i/>
        </w:rPr>
        <w:t>Objective:</w:t>
      </w:r>
    </w:p>
    <w:p w14:paraId="349F9287" w14:textId="77777777" w:rsidR="00ED6207" w:rsidRPr="00533B35" w:rsidRDefault="00ED6207">
      <w:pPr>
        <w:rPr>
          <w:rFonts w:ascii="Liberation Serif" w:hAnsi="Liberation Serif" w:cs="Liberation Serif"/>
        </w:rPr>
      </w:pPr>
      <w:r w:rsidRPr="00533B35">
        <w:rPr>
          <w:rFonts w:ascii="Liberation Serif" w:hAnsi="Liberation Serif" w:cs="Liberation Serif"/>
        </w:rPr>
        <w:t>Through this survey CCC and SOMO aim to gain insight in the policies, practices and considerations of international garment brands and retailers with regard to their sourcing in Myanmar since the February 2021 coup. A</w:t>
      </w:r>
      <w:r w:rsidR="00B63152" w:rsidRPr="00533B35">
        <w:rPr>
          <w:rFonts w:ascii="Liberation Serif" w:hAnsi="Liberation Serif" w:cs="Liberation Serif"/>
        </w:rPr>
        <w:t xml:space="preserve">n </w:t>
      </w:r>
      <w:r w:rsidRPr="00533B35">
        <w:rPr>
          <w:rFonts w:ascii="Liberation Serif" w:hAnsi="Liberation Serif" w:cs="Liberation Serif"/>
        </w:rPr>
        <w:t xml:space="preserve">adapted version of this survey is sent out to </w:t>
      </w:r>
      <w:r w:rsidR="00B63152" w:rsidRPr="00533B35">
        <w:rPr>
          <w:rFonts w:ascii="Liberation Serif" w:hAnsi="Liberation Serif" w:cs="Liberation Serif"/>
        </w:rPr>
        <w:t>MSIs, improvement initiatives and certification schemes that operate in Myanmar</w:t>
      </w:r>
      <w:r w:rsidRPr="00533B35">
        <w:rPr>
          <w:rFonts w:ascii="Liberation Serif" w:hAnsi="Liberation Serif" w:cs="Liberation Serif"/>
        </w:rPr>
        <w:t>, focusing on the guidance they may offer to their corporate members with regard to sourcing from Myanmar.</w:t>
      </w:r>
    </w:p>
    <w:p w14:paraId="68C50AA6" w14:textId="77777777" w:rsidR="00ED6207" w:rsidRPr="00533B35" w:rsidRDefault="00ED6207">
      <w:pPr>
        <w:rPr>
          <w:rFonts w:ascii="Liberation Serif" w:hAnsi="Liberation Serif" w:cs="Liberation Serif"/>
          <w:i/>
        </w:rPr>
      </w:pPr>
      <w:r w:rsidRPr="00533B35">
        <w:rPr>
          <w:rFonts w:ascii="Liberation Serif" w:hAnsi="Liberation Serif" w:cs="Liberation Serif"/>
          <w:i/>
        </w:rPr>
        <w:t>Set-up of the survey:</w:t>
      </w:r>
    </w:p>
    <w:p w14:paraId="6A3678B0" w14:textId="77777777" w:rsidR="00ED6207" w:rsidRPr="00533B35" w:rsidRDefault="00ED6207" w:rsidP="00ED6207">
      <w:pPr>
        <w:rPr>
          <w:rFonts w:ascii="Liberation Serif" w:hAnsi="Liberation Serif" w:cs="Liberation Serif"/>
          <w:b/>
        </w:rPr>
      </w:pPr>
      <w:r w:rsidRPr="00533B35">
        <w:rPr>
          <w:rFonts w:ascii="Liberation Serif" w:hAnsi="Liberation Serif" w:cs="Liberation Serif"/>
        </w:rPr>
        <w:t>In order to obtain a comprehensive overview of your company’s presence, policies and practices in Myanmar, the questionnaire below is divided in three sections:</w:t>
      </w:r>
    </w:p>
    <w:p w14:paraId="46C0F7D7" w14:textId="77777777" w:rsidR="00ED6207" w:rsidRPr="00533B35" w:rsidRDefault="00ED6207" w:rsidP="00ED6207">
      <w:pPr>
        <w:numPr>
          <w:ilvl w:val="0"/>
          <w:numId w:val="2"/>
        </w:numPr>
        <w:spacing w:after="0" w:line="240" w:lineRule="auto"/>
        <w:rPr>
          <w:rFonts w:ascii="Liberation Serif" w:hAnsi="Liberation Serif" w:cs="Liberation Serif"/>
          <w:b/>
        </w:rPr>
      </w:pPr>
      <w:r w:rsidRPr="00533B35">
        <w:rPr>
          <w:rFonts w:ascii="Liberation Serif" w:hAnsi="Liberation Serif" w:cs="Liberation Serif"/>
        </w:rPr>
        <w:t xml:space="preserve">General questions about your </w:t>
      </w:r>
      <w:r w:rsidR="00B63152" w:rsidRPr="00533B35">
        <w:rPr>
          <w:rFonts w:ascii="Liberation Serif" w:hAnsi="Liberation Serif" w:cs="Liberation Serif"/>
        </w:rPr>
        <w:t>company’s s</w:t>
      </w:r>
      <w:r w:rsidRPr="00533B35">
        <w:rPr>
          <w:rFonts w:ascii="Liberation Serif" w:hAnsi="Liberation Serif" w:cs="Liberation Serif"/>
        </w:rPr>
        <w:t xml:space="preserve">ourcing history in Myanmar and the responsible business conduct policies </w:t>
      </w:r>
      <w:r w:rsidR="00B63152" w:rsidRPr="00533B35">
        <w:rPr>
          <w:rFonts w:ascii="Liberation Serif" w:hAnsi="Liberation Serif" w:cs="Liberation Serif"/>
        </w:rPr>
        <w:t xml:space="preserve">your company </w:t>
      </w:r>
      <w:r w:rsidRPr="00533B35">
        <w:rPr>
          <w:rFonts w:ascii="Liberation Serif" w:hAnsi="Liberation Serif" w:cs="Liberation Serif"/>
        </w:rPr>
        <w:t>ha</w:t>
      </w:r>
      <w:r w:rsidR="00B63152" w:rsidRPr="00533B35">
        <w:rPr>
          <w:rFonts w:ascii="Liberation Serif" w:hAnsi="Liberation Serif" w:cs="Liberation Serif"/>
        </w:rPr>
        <w:t>s</w:t>
      </w:r>
      <w:r w:rsidRPr="00533B35">
        <w:rPr>
          <w:rFonts w:ascii="Liberation Serif" w:hAnsi="Liberation Serif" w:cs="Liberation Serif"/>
        </w:rPr>
        <w:t xml:space="preserve"> in place;</w:t>
      </w:r>
    </w:p>
    <w:p w14:paraId="73F0CF44" w14:textId="77777777" w:rsidR="00ED6207" w:rsidRPr="00533B35" w:rsidRDefault="00ED6207" w:rsidP="00ED6207">
      <w:pPr>
        <w:numPr>
          <w:ilvl w:val="0"/>
          <w:numId w:val="2"/>
        </w:numPr>
        <w:spacing w:after="0" w:line="240" w:lineRule="auto"/>
        <w:rPr>
          <w:rFonts w:ascii="Liberation Serif" w:hAnsi="Liberation Serif" w:cs="Liberation Serif"/>
          <w:b/>
        </w:rPr>
      </w:pPr>
      <w:r w:rsidRPr="00533B35">
        <w:rPr>
          <w:rFonts w:ascii="Liberation Serif" w:hAnsi="Liberation Serif" w:cs="Liberation Serif"/>
        </w:rPr>
        <w:t>Questions about how the February 2021 coup influenced your</w:t>
      </w:r>
      <w:r w:rsidR="00B63152" w:rsidRPr="00533B35">
        <w:rPr>
          <w:rFonts w:ascii="Liberation Serif" w:hAnsi="Liberation Serif" w:cs="Liberation Serif"/>
        </w:rPr>
        <w:t xml:space="preserve"> company’s </w:t>
      </w:r>
      <w:r w:rsidRPr="00533B35">
        <w:rPr>
          <w:rFonts w:ascii="Liberation Serif" w:hAnsi="Liberation Serif" w:cs="Liberation Serif"/>
        </w:rPr>
        <w:t>sourcing policies and practices;</w:t>
      </w:r>
    </w:p>
    <w:p w14:paraId="784C4D93" w14:textId="77777777" w:rsidR="00ED6207" w:rsidRPr="00533B35" w:rsidRDefault="00ED6207" w:rsidP="00ED6207">
      <w:pPr>
        <w:numPr>
          <w:ilvl w:val="0"/>
          <w:numId w:val="2"/>
        </w:numPr>
        <w:spacing w:after="0" w:line="240" w:lineRule="auto"/>
        <w:rPr>
          <w:rFonts w:ascii="Liberation Serif" w:hAnsi="Liberation Serif" w:cs="Liberation Serif"/>
          <w:b/>
        </w:rPr>
      </w:pPr>
      <w:r w:rsidRPr="00533B35">
        <w:rPr>
          <w:rFonts w:ascii="Liberation Serif" w:hAnsi="Liberation Serif" w:cs="Liberation Serif"/>
        </w:rPr>
        <w:t>Questions about your company’s plans and projections in terms of whether to continue sourcing from Myanmar</w:t>
      </w:r>
      <w:r w:rsidR="00A2787A" w:rsidRPr="00533B35">
        <w:rPr>
          <w:rFonts w:ascii="Liberation Serif" w:hAnsi="Liberation Serif" w:cs="Liberation Serif"/>
        </w:rPr>
        <w:t>.</w:t>
      </w:r>
    </w:p>
    <w:p w14:paraId="2248F392" w14:textId="77777777" w:rsidR="00ED6207" w:rsidRPr="00533B35" w:rsidRDefault="00ED6207" w:rsidP="00ED6207">
      <w:pPr>
        <w:rPr>
          <w:rFonts w:ascii="Liberation Serif" w:hAnsi="Liberation Serif" w:cs="Liberation Serif"/>
          <w:b/>
        </w:rPr>
      </w:pPr>
    </w:p>
    <w:p w14:paraId="63B4E28E" w14:textId="77777777" w:rsidR="00ED6207" w:rsidRPr="00533B35" w:rsidRDefault="00ED6207" w:rsidP="00ED6207">
      <w:pPr>
        <w:rPr>
          <w:rFonts w:ascii="Liberation Serif" w:hAnsi="Liberation Serif" w:cs="Liberation Serif"/>
          <w:i/>
          <w:iCs/>
        </w:rPr>
      </w:pPr>
      <w:r w:rsidRPr="00533B35">
        <w:rPr>
          <w:rFonts w:ascii="Liberation Serif" w:hAnsi="Liberation Serif" w:cs="Liberation Serif"/>
          <w:i/>
          <w:iCs/>
        </w:rPr>
        <w:t>Publicly available information:</w:t>
      </w:r>
    </w:p>
    <w:p w14:paraId="2D645C78" w14:textId="77777777" w:rsidR="00ED6207" w:rsidRPr="00533B35" w:rsidRDefault="00ED6207" w:rsidP="00ED6207">
      <w:pPr>
        <w:rPr>
          <w:rFonts w:ascii="Liberation Serif" w:hAnsi="Liberation Serif" w:cs="Liberation Serif"/>
          <w:b/>
        </w:rPr>
      </w:pPr>
      <w:r w:rsidRPr="00533B35">
        <w:rPr>
          <w:rFonts w:ascii="Liberation Serif" w:hAnsi="Liberation Serif" w:cs="Liberation Serif"/>
          <w:iCs/>
        </w:rPr>
        <w:t xml:space="preserve">When they exist, please provide us with </w:t>
      </w:r>
      <w:r w:rsidR="005C33EE" w:rsidRPr="00533B35">
        <w:rPr>
          <w:rFonts w:ascii="Liberation Serif" w:hAnsi="Liberation Serif" w:cs="Liberation Serif"/>
          <w:iCs/>
        </w:rPr>
        <w:t>links</w:t>
      </w:r>
      <w:r w:rsidRPr="00533B35">
        <w:rPr>
          <w:rFonts w:ascii="Liberation Serif" w:hAnsi="Liberation Serif" w:cs="Liberation Serif"/>
          <w:iCs/>
        </w:rPr>
        <w:t xml:space="preserve"> </w:t>
      </w:r>
      <w:r w:rsidR="005C33EE" w:rsidRPr="00533B35">
        <w:rPr>
          <w:rFonts w:ascii="Liberation Serif" w:hAnsi="Liberation Serif" w:cs="Liberation Serif"/>
          <w:iCs/>
        </w:rPr>
        <w:t xml:space="preserve">to websites, web pages and/or </w:t>
      </w:r>
      <w:r w:rsidRPr="00533B35">
        <w:rPr>
          <w:rFonts w:ascii="Liberation Serif" w:hAnsi="Liberation Serif" w:cs="Liberation Serif"/>
          <w:iCs/>
        </w:rPr>
        <w:t xml:space="preserve">publicly available </w:t>
      </w:r>
      <w:r w:rsidR="00FF778C" w:rsidRPr="00533B35">
        <w:rPr>
          <w:rFonts w:ascii="Liberation Serif" w:hAnsi="Liberation Serif" w:cs="Liberation Serif"/>
          <w:iCs/>
        </w:rPr>
        <w:t xml:space="preserve">documents </w:t>
      </w:r>
      <w:r w:rsidR="008D5843" w:rsidRPr="00533B35">
        <w:rPr>
          <w:rFonts w:ascii="Liberation Serif" w:hAnsi="Liberation Serif" w:cs="Liberation Serif"/>
          <w:iCs/>
        </w:rPr>
        <w:t>on responsible business conduct/human rights due diligence, including supplier lists.</w:t>
      </w:r>
    </w:p>
    <w:p w14:paraId="7E3C3D3C" w14:textId="77777777" w:rsidR="00ED6207" w:rsidRPr="00533B35" w:rsidRDefault="00ED6207" w:rsidP="00ED6207">
      <w:pPr>
        <w:rPr>
          <w:rFonts w:ascii="Liberation Serif" w:hAnsi="Liberation Serif" w:cs="Liberation Serif"/>
          <w:b/>
        </w:rPr>
      </w:pPr>
    </w:p>
    <w:p w14:paraId="6806183C" w14:textId="77777777" w:rsidR="00AD6553" w:rsidRPr="00533B35" w:rsidRDefault="00AD6553">
      <w:pPr>
        <w:rPr>
          <w:rFonts w:ascii="Liberation Serif" w:hAnsi="Liberation Serif" w:cs="Liberation Serif"/>
          <w:b/>
        </w:rPr>
      </w:pPr>
      <w:r w:rsidRPr="00533B35">
        <w:rPr>
          <w:rFonts w:ascii="Liberation Serif" w:hAnsi="Liberation Serif" w:cs="Liberation Serif"/>
          <w:b/>
        </w:rPr>
        <w:br w:type="page"/>
      </w:r>
    </w:p>
    <w:p w14:paraId="4CDCB64C" w14:textId="77777777" w:rsidR="00ED6207" w:rsidRPr="00533B35" w:rsidRDefault="00ED6207" w:rsidP="001A07FB">
      <w:pPr>
        <w:pStyle w:val="ListParagraph"/>
        <w:numPr>
          <w:ilvl w:val="0"/>
          <w:numId w:val="4"/>
        </w:numPr>
        <w:spacing w:after="0"/>
        <w:rPr>
          <w:rFonts w:cs="Liberation Serif"/>
          <w:b/>
          <w:sz w:val="22"/>
          <w:szCs w:val="22"/>
          <w:lang w:val="en-GB"/>
        </w:rPr>
      </w:pPr>
      <w:r w:rsidRPr="00533B35">
        <w:rPr>
          <w:rFonts w:cs="Liberation Serif"/>
          <w:b/>
          <w:sz w:val="22"/>
          <w:szCs w:val="22"/>
          <w:lang w:val="en-GB"/>
        </w:rPr>
        <w:lastRenderedPageBreak/>
        <w:t xml:space="preserve">General questions about your </w:t>
      </w:r>
      <w:r w:rsidR="009343BC" w:rsidRPr="00533B35">
        <w:rPr>
          <w:rFonts w:cs="Liberation Serif"/>
          <w:b/>
          <w:sz w:val="22"/>
          <w:szCs w:val="22"/>
          <w:lang w:val="en-GB"/>
        </w:rPr>
        <w:t xml:space="preserve">company’s </w:t>
      </w:r>
      <w:r w:rsidRPr="00533B35">
        <w:rPr>
          <w:rFonts w:cs="Liberation Serif"/>
          <w:b/>
          <w:sz w:val="22"/>
          <w:szCs w:val="22"/>
          <w:lang w:val="en-GB"/>
        </w:rPr>
        <w:t>sourcing history in Myanmar and the responsible business conduct policies you</w:t>
      </w:r>
      <w:r w:rsidR="009343BC" w:rsidRPr="00533B35">
        <w:rPr>
          <w:rFonts w:cs="Liberation Serif"/>
          <w:b/>
          <w:sz w:val="22"/>
          <w:szCs w:val="22"/>
          <w:lang w:val="en-GB"/>
        </w:rPr>
        <w:t>r company</w:t>
      </w:r>
      <w:r w:rsidRPr="00533B35">
        <w:rPr>
          <w:rFonts w:cs="Liberation Serif"/>
          <w:b/>
          <w:sz w:val="22"/>
          <w:szCs w:val="22"/>
          <w:lang w:val="en-GB"/>
        </w:rPr>
        <w:t xml:space="preserve"> ha</w:t>
      </w:r>
      <w:r w:rsidR="009343BC" w:rsidRPr="00533B35">
        <w:rPr>
          <w:rFonts w:cs="Liberation Serif"/>
          <w:b/>
          <w:sz w:val="22"/>
          <w:szCs w:val="22"/>
          <w:lang w:val="en-GB"/>
        </w:rPr>
        <w:t>s</w:t>
      </w:r>
      <w:r w:rsidRPr="00533B35">
        <w:rPr>
          <w:rFonts w:cs="Liberation Serif"/>
          <w:b/>
          <w:sz w:val="22"/>
          <w:szCs w:val="22"/>
          <w:lang w:val="en-GB"/>
        </w:rPr>
        <w:t xml:space="preserve"> in place</w:t>
      </w:r>
    </w:p>
    <w:p w14:paraId="4A4A6F27" w14:textId="77777777" w:rsidR="00ED6207" w:rsidRPr="00533B35" w:rsidRDefault="00ED6207" w:rsidP="00ED6207">
      <w:pPr>
        <w:rPr>
          <w:rFonts w:ascii="Liberation Serif" w:hAnsi="Liberation Serif" w:cs="Liberation Serif"/>
          <w:b/>
        </w:rPr>
      </w:pPr>
    </w:p>
    <w:tbl>
      <w:tblPr>
        <w:tblStyle w:val="TableGrid"/>
        <w:tblW w:w="14029" w:type="dxa"/>
        <w:tblLook w:val="04A0" w:firstRow="1" w:lastRow="0" w:firstColumn="1" w:lastColumn="0" w:noHBand="0" w:noVBand="1"/>
      </w:tblPr>
      <w:tblGrid>
        <w:gridCol w:w="610"/>
        <w:gridCol w:w="4929"/>
        <w:gridCol w:w="5655"/>
        <w:gridCol w:w="2835"/>
      </w:tblGrid>
      <w:tr w:rsidR="001A07FB" w:rsidRPr="00533B35" w14:paraId="7B93CEDC" w14:textId="77777777" w:rsidTr="00E70BDC">
        <w:tc>
          <w:tcPr>
            <w:tcW w:w="610" w:type="dxa"/>
            <w:shd w:val="clear" w:color="auto" w:fill="D9D9D9" w:themeFill="background1" w:themeFillShade="D9"/>
          </w:tcPr>
          <w:p w14:paraId="24971A70" w14:textId="77777777" w:rsidR="001A07FB" w:rsidRPr="00533B35" w:rsidRDefault="001A07FB" w:rsidP="00ED6207">
            <w:pPr>
              <w:rPr>
                <w:rFonts w:ascii="Liberation Serif" w:hAnsi="Liberation Serif" w:cs="Liberation Serif"/>
                <w:b/>
              </w:rPr>
            </w:pPr>
          </w:p>
        </w:tc>
        <w:tc>
          <w:tcPr>
            <w:tcW w:w="4929" w:type="dxa"/>
            <w:shd w:val="clear" w:color="auto" w:fill="D9D9D9" w:themeFill="background1" w:themeFillShade="D9"/>
          </w:tcPr>
          <w:p w14:paraId="53DE0A69" w14:textId="77777777" w:rsidR="001A07FB" w:rsidRPr="00533B35" w:rsidRDefault="001A07FB" w:rsidP="00ED6207">
            <w:pPr>
              <w:rPr>
                <w:rFonts w:ascii="Liberation Serif" w:hAnsi="Liberation Serif" w:cs="Liberation Serif"/>
                <w:b/>
              </w:rPr>
            </w:pPr>
            <w:r w:rsidRPr="00533B35">
              <w:rPr>
                <w:rFonts w:ascii="Liberation Serif" w:hAnsi="Liberation Serif" w:cs="Liberation Serif"/>
                <w:b/>
              </w:rPr>
              <w:t>Question</w:t>
            </w:r>
          </w:p>
        </w:tc>
        <w:tc>
          <w:tcPr>
            <w:tcW w:w="5655" w:type="dxa"/>
            <w:shd w:val="clear" w:color="auto" w:fill="D9D9D9" w:themeFill="background1" w:themeFillShade="D9"/>
          </w:tcPr>
          <w:p w14:paraId="0842422D" w14:textId="77777777" w:rsidR="001A07FB" w:rsidRPr="00533B35" w:rsidRDefault="008D5843" w:rsidP="00ED6207">
            <w:pPr>
              <w:rPr>
                <w:rFonts w:ascii="Liberation Serif" w:hAnsi="Liberation Serif" w:cs="Liberation Serif"/>
                <w:b/>
              </w:rPr>
            </w:pPr>
            <w:r w:rsidRPr="00533B35">
              <w:rPr>
                <w:rFonts w:ascii="Liberation Serif" w:hAnsi="Liberation Serif" w:cs="Liberation Serif"/>
                <w:b/>
              </w:rPr>
              <w:t>Clarification of question</w:t>
            </w:r>
          </w:p>
        </w:tc>
        <w:tc>
          <w:tcPr>
            <w:tcW w:w="2835" w:type="dxa"/>
            <w:shd w:val="clear" w:color="auto" w:fill="D9D9D9" w:themeFill="background1" w:themeFillShade="D9"/>
          </w:tcPr>
          <w:p w14:paraId="70F17EA1" w14:textId="65474688" w:rsidR="001A07FB" w:rsidRPr="00533B35" w:rsidRDefault="001A07FB" w:rsidP="00ED6207">
            <w:pPr>
              <w:rPr>
                <w:rFonts w:ascii="Liberation Serif" w:hAnsi="Liberation Serif" w:cs="Liberation Serif"/>
                <w:b/>
              </w:rPr>
            </w:pPr>
          </w:p>
        </w:tc>
      </w:tr>
      <w:tr w:rsidR="00A00F5F" w:rsidRPr="00533B35" w14:paraId="292CF815" w14:textId="77777777" w:rsidTr="00E70BDC">
        <w:tc>
          <w:tcPr>
            <w:tcW w:w="610" w:type="dxa"/>
          </w:tcPr>
          <w:p w14:paraId="7073CF2C" w14:textId="77777777" w:rsidR="001A07FB" w:rsidRPr="00533B35" w:rsidRDefault="001A07FB" w:rsidP="00ED6207">
            <w:pPr>
              <w:rPr>
                <w:rFonts w:ascii="Liberation Serif" w:hAnsi="Liberation Serif" w:cs="Liberation Serif"/>
                <w:b/>
              </w:rPr>
            </w:pPr>
            <w:r w:rsidRPr="00533B35">
              <w:rPr>
                <w:rFonts w:ascii="Liberation Serif" w:hAnsi="Liberation Serif" w:cs="Liberation Serif"/>
                <w:b/>
              </w:rPr>
              <w:t>1.1</w:t>
            </w:r>
          </w:p>
        </w:tc>
        <w:tc>
          <w:tcPr>
            <w:tcW w:w="4929" w:type="dxa"/>
          </w:tcPr>
          <w:p w14:paraId="25DFB190" w14:textId="77777777" w:rsidR="001A07FB" w:rsidRPr="00533B35" w:rsidRDefault="001A07FB" w:rsidP="00ED6207">
            <w:pPr>
              <w:rPr>
                <w:rFonts w:ascii="Liberation Serif" w:hAnsi="Liberation Serif" w:cs="Liberation Serif"/>
              </w:rPr>
            </w:pPr>
            <w:r w:rsidRPr="00533B35">
              <w:rPr>
                <w:rFonts w:ascii="Liberation Serif" w:hAnsi="Liberation Serif" w:cs="Liberation Serif"/>
              </w:rPr>
              <w:t>When did you</w:t>
            </w:r>
            <w:r w:rsidR="008D5843" w:rsidRPr="00533B35">
              <w:rPr>
                <w:rFonts w:ascii="Liberation Serif" w:hAnsi="Liberation Serif" w:cs="Liberation Serif"/>
              </w:rPr>
              <w:t xml:space="preserve">r company </w:t>
            </w:r>
            <w:r w:rsidRPr="00533B35">
              <w:rPr>
                <w:rFonts w:ascii="Liberation Serif" w:hAnsi="Liberation Serif" w:cs="Liberation Serif"/>
              </w:rPr>
              <w:t>start sourcing from Myanmar?</w:t>
            </w:r>
          </w:p>
        </w:tc>
        <w:tc>
          <w:tcPr>
            <w:tcW w:w="5655" w:type="dxa"/>
          </w:tcPr>
          <w:p w14:paraId="11ABAE6B" w14:textId="77777777" w:rsidR="001A07FB" w:rsidRPr="00533B35" w:rsidRDefault="001A07FB" w:rsidP="00ED6207">
            <w:pPr>
              <w:rPr>
                <w:rFonts w:ascii="Liberation Serif" w:hAnsi="Liberation Serif" w:cs="Liberation Serif"/>
              </w:rPr>
            </w:pPr>
            <w:r w:rsidRPr="00533B35">
              <w:rPr>
                <w:rFonts w:ascii="Liberation Serif" w:hAnsi="Liberation Serif" w:cs="Liberation Serif"/>
              </w:rPr>
              <w:t>year/month</w:t>
            </w:r>
          </w:p>
        </w:tc>
        <w:tc>
          <w:tcPr>
            <w:tcW w:w="2835" w:type="dxa"/>
          </w:tcPr>
          <w:p w14:paraId="024EEED4" w14:textId="77777777" w:rsidR="001A07FB" w:rsidRPr="00533B35" w:rsidRDefault="001A07FB" w:rsidP="00ED6207">
            <w:pPr>
              <w:rPr>
                <w:rFonts w:ascii="Liberation Serif" w:hAnsi="Liberation Serif" w:cs="Liberation Serif"/>
                <w:b/>
              </w:rPr>
            </w:pPr>
          </w:p>
        </w:tc>
      </w:tr>
      <w:tr w:rsidR="00A00F5F" w:rsidRPr="00533B35" w14:paraId="7FB50C99" w14:textId="77777777" w:rsidTr="00E70BDC">
        <w:tc>
          <w:tcPr>
            <w:tcW w:w="610" w:type="dxa"/>
          </w:tcPr>
          <w:p w14:paraId="3D3618E5" w14:textId="77777777" w:rsidR="001A07FB" w:rsidRPr="00533B35" w:rsidRDefault="001A07FB" w:rsidP="00ED6207">
            <w:pPr>
              <w:rPr>
                <w:rFonts w:ascii="Liberation Serif" w:hAnsi="Liberation Serif" w:cs="Liberation Serif"/>
                <w:b/>
              </w:rPr>
            </w:pPr>
            <w:r w:rsidRPr="00533B35">
              <w:rPr>
                <w:rFonts w:ascii="Liberation Serif" w:hAnsi="Liberation Serif" w:cs="Liberation Serif"/>
                <w:b/>
              </w:rPr>
              <w:t>1.2</w:t>
            </w:r>
          </w:p>
        </w:tc>
        <w:tc>
          <w:tcPr>
            <w:tcW w:w="4929" w:type="dxa"/>
          </w:tcPr>
          <w:p w14:paraId="5F65DCCF" w14:textId="77777777" w:rsidR="001A07FB" w:rsidRPr="00533B35" w:rsidRDefault="001A07FB" w:rsidP="001A07FB">
            <w:pPr>
              <w:rPr>
                <w:rFonts w:ascii="Liberation Serif" w:hAnsi="Liberation Serif" w:cs="Liberation Serif"/>
                <w:b/>
              </w:rPr>
            </w:pPr>
            <w:r w:rsidRPr="00533B35">
              <w:rPr>
                <w:rFonts w:ascii="Liberation Serif" w:hAnsi="Liberation Serif" w:cs="Liberation Serif"/>
              </w:rPr>
              <w:t>Did (does) your company have an office or presence in Myanmar?</w:t>
            </w:r>
          </w:p>
          <w:p w14:paraId="61D4E64F" w14:textId="77777777" w:rsidR="001A07FB" w:rsidRPr="00533B35" w:rsidRDefault="001A07FB" w:rsidP="00ED6207">
            <w:pPr>
              <w:rPr>
                <w:rFonts w:ascii="Liberation Serif" w:hAnsi="Liberation Serif" w:cs="Liberation Serif"/>
                <w:b/>
              </w:rPr>
            </w:pPr>
          </w:p>
        </w:tc>
        <w:tc>
          <w:tcPr>
            <w:tcW w:w="5655" w:type="dxa"/>
          </w:tcPr>
          <w:p w14:paraId="3F94613B" w14:textId="77777777" w:rsidR="001A07FB" w:rsidRPr="00533B35" w:rsidRDefault="001A07FB" w:rsidP="00ED6207">
            <w:pPr>
              <w:rPr>
                <w:rFonts w:ascii="Liberation Serif" w:hAnsi="Liberation Serif" w:cs="Liberation Serif"/>
              </w:rPr>
            </w:pPr>
            <w:r w:rsidRPr="00533B35">
              <w:rPr>
                <w:rFonts w:ascii="Liberation Serif" w:hAnsi="Liberation Serif" w:cs="Liberation Serif"/>
              </w:rPr>
              <w:t>yes/no</w:t>
            </w:r>
          </w:p>
        </w:tc>
        <w:tc>
          <w:tcPr>
            <w:tcW w:w="2835" w:type="dxa"/>
          </w:tcPr>
          <w:p w14:paraId="3A62E9ED" w14:textId="77777777" w:rsidR="001A07FB" w:rsidRPr="00533B35" w:rsidRDefault="001A07FB" w:rsidP="00ED6207">
            <w:pPr>
              <w:rPr>
                <w:rFonts w:ascii="Liberation Serif" w:hAnsi="Liberation Serif" w:cs="Liberation Serif"/>
              </w:rPr>
            </w:pPr>
            <w:r w:rsidRPr="00533B35">
              <w:rPr>
                <w:rFonts w:ascii="Liberation Serif" w:hAnsi="Liberation Serif" w:cs="Liberation Serif"/>
              </w:rPr>
              <w:t xml:space="preserve">Please </w:t>
            </w:r>
            <w:r w:rsidR="008D5843" w:rsidRPr="00533B35">
              <w:rPr>
                <w:rFonts w:ascii="Liberation Serif" w:hAnsi="Liberation Serif" w:cs="Liberation Serif"/>
              </w:rPr>
              <w:t xml:space="preserve">provide </w:t>
            </w:r>
            <w:r w:rsidRPr="00533B35">
              <w:rPr>
                <w:rFonts w:ascii="Liberation Serif" w:hAnsi="Liberation Serif" w:cs="Liberation Serif"/>
              </w:rPr>
              <w:t>detail</w:t>
            </w:r>
          </w:p>
        </w:tc>
      </w:tr>
      <w:tr w:rsidR="00A00F5F" w:rsidRPr="00533B35" w14:paraId="09A8FCFB" w14:textId="77777777" w:rsidTr="00E70BDC">
        <w:trPr>
          <w:trHeight w:val="832"/>
        </w:trPr>
        <w:tc>
          <w:tcPr>
            <w:tcW w:w="610" w:type="dxa"/>
          </w:tcPr>
          <w:p w14:paraId="5FB1522D" w14:textId="77777777" w:rsidR="001A07FB" w:rsidRPr="00533B35" w:rsidRDefault="001A07FB" w:rsidP="00ED6207">
            <w:pPr>
              <w:rPr>
                <w:rFonts w:ascii="Liberation Serif" w:hAnsi="Liberation Serif" w:cs="Liberation Serif"/>
                <w:b/>
              </w:rPr>
            </w:pPr>
            <w:r w:rsidRPr="00533B35">
              <w:rPr>
                <w:rFonts w:ascii="Liberation Serif" w:hAnsi="Liberation Serif" w:cs="Liberation Serif"/>
                <w:b/>
              </w:rPr>
              <w:t>1.3</w:t>
            </w:r>
          </w:p>
        </w:tc>
        <w:tc>
          <w:tcPr>
            <w:tcW w:w="4929" w:type="dxa"/>
          </w:tcPr>
          <w:p w14:paraId="30AA6748" w14:textId="1E1687BF" w:rsidR="001A07FB" w:rsidRPr="00533B35" w:rsidRDefault="001A07FB" w:rsidP="001A07FB">
            <w:pPr>
              <w:rPr>
                <w:rFonts w:ascii="Liberation Serif" w:hAnsi="Liberation Serif" w:cs="Liberation Serif"/>
              </w:rPr>
            </w:pPr>
            <w:r w:rsidRPr="00533B35">
              <w:rPr>
                <w:rFonts w:ascii="Liberation Serif" w:hAnsi="Liberation Serif" w:cs="Liberation Serif"/>
              </w:rPr>
              <w:t xml:space="preserve">What was the highest number of </w:t>
            </w:r>
            <w:r w:rsidR="005C33EE" w:rsidRPr="00533B35">
              <w:rPr>
                <w:rFonts w:ascii="Liberation Serif" w:hAnsi="Liberation Serif" w:cs="Liberation Serif"/>
              </w:rPr>
              <w:t>supplier</w:t>
            </w:r>
            <w:r w:rsidRPr="00533B35">
              <w:rPr>
                <w:rFonts w:ascii="Liberation Serif" w:hAnsi="Liberation Serif" w:cs="Liberation Serif"/>
              </w:rPr>
              <w:t xml:space="preserve"> facilities in Myanmar in the past </w:t>
            </w:r>
            <w:r w:rsidR="00BD4132" w:rsidRPr="00533B35">
              <w:rPr>
                <w:rFonts w:ascii="Liberation Serif" w:hAnsi="Liberation Serif" w:cs="Liberation Serif"/>
              </w:rPr>
              <w:t>five</w:t>
            </w:r>
            <w:r w:rsidRPr="00533B35">
              <w:rPr>
                <w:rFonts w:ascii="Liberation Serif" w:hAnsi="Liberation Serif" w:cs="Liberation Serif"/>
              </w:rPr>
              <w:t xml:space="preserve"> year</w:t>
            </w:r>
            <w:r w:rsidR="00BD4132" w:rsidRPr="00533B35">
              <w:rPr>
                <w:rFonts w:ascii="Liberation Serif" w:hAnsi="Liberation Serif" w:cs="Liberation Serif"/>
              </w:rPr>
              <w:t>s</w:t>
            </w:r>
            <w:r w:rsidRPr="00533B35">
              <w:rPr>
                <w:rFonts w:ascii="Liberation Serif" w:hAnsi="Liberation Serif" w:cs="Liberation Serif"/>
              </w:rPr>
              <w:t>?</w:t>
            </w:r>
          </w:p>
          <w:p w14:paraId="14491451" w14:textId="77777777" w:rsidR="001A07FB" w:rsidRPr="00533B35" w:rsidRDefault="001A07FB" w:rsidP="00ED6207">
            <w:pPr>
              <w:rPr>
                <w:rFonts w:ascii="Liberation Serif" w:hAnsi="Liberation Serif" w:cs="Liberation Serif"/>
                <w:b/>
              </w:rPr>
            </w:pPr>
          </w:p>
        </w:tc>
        <w:tc>
          <w:tcPr>
            <w:tcW w:w="5655" w:type="dxa"/>
          </w:tcPr>
          <w:p w14:paraId="529D3520" w14:textId="77777777" w:rsidR="001A07FB" w:rsidRPr="00533B35" w:rsidRDefault="001A07FB" w:rsidP="00ED6207">
            <w:pPr>
              <w:rPr>
                <w:rFonts w:ascii="Liberation Serif" w:hAnsi="Liberation Serif" w:cs="Liberation Serif"/>
              </w:rPr>
            </w:pPr>
          </w:p>
        </w:tc>
        <w:tc>
          <w:tcPr>
            <w:tcW w:w="2835" w:type="dxa"/>
          </w:tcPr>
          <w:p w14:paraId="740BF453" w14:textId="77777777" w:rsidR="001A07FB" w:rsidRPr="00533B35" w:rsidRDefault="001A07FB" w:rsidP="00ED6207">
            <w:pPr>
              <w:rPr>
                <w:rFonts w:ascii="Liberation Serif" w:hAnsi="Liberation Serif" w:cs="Liberation Serif"/>
              </w:rPr>
            </w:pPr>
          </w:p>
        </w:tc>
      </w:tr>
      <w:tr w:rsidR="00A00F5F" w:rsidRPr="00533B35" w14:paraId="34AFEDD0" w14:textId="77777777" w:rsidTr="00E70BDC">
        <w:tc>
          <w:tcPr>
            <w:tcW w:w="610" w:type="dxa"/>
          </w:tcPr>
          <w:p w14:paraId="32FDE128" w14:textId="77777777" w:rsidR="008D5843" w:rsidRPr="00533B35" w:rsidRDefault="008D5843" w:rsidP="008D5843">
            <w:pPr>
              <w:rPr>
                <w:rFonts w:ascii="Liberation Serif" w:hAnsi="Liberation Serif" w:cs="Liberation Serif"/>
                <w:b/>
              </w:rPr>
            </w:pPr>
            <w:r w:rsidRPr="00533B35">
              <w:rPr>
                <w:rFonts w:ascii="Liberation Serif" w:hAnsi="Liberation Serif" w:cs="Liberation Serif"/>
                <w:b/>
              </w:rPr>
              <w:t>1.4</w:t>
            </w:r>
          </w:p>
        </w:tc>
        <w:tc>
          <w:tcPr>
            <w:tcW w:w="4929" w:type="dxa"/>
          </w:tcPr>
          <w:p w14:paraId="50B3894E" w14:textId="77777777" w:rsidR="008D5843" w:rsidRPr="00533B35" w:rsidRDefault="008D5843" w:rsidP="008D5843">
            <w:pPr>
              <w:rPr>
                <w:rFonts w:ascii="Liberation Serif" w:hAnsi="Liberation Serif" w:cs="Liberation Serif"/>
                <w:b/>
              </w:rPr>
            </w:pPr>
            <w:r w:rsidRPr="00533B35">
              <w:rPr>
                <w:rFonts w:ascii="Liberation Serif" w:hAnsi="Liberation Serif" w:cs="Liberation Serif"/>
              </w:rPr>
              <w:t xml:space="preserve">How many supplier facilities did your company source from in Myanmar </w:t>
            </w:r>
            <w:r w:rsidRPr="00533B35">
              <w:rPr>
                <w:rFonts w:ascii="Liberation Serif" w:hAnsi="Liberation Serif" w:cs="Liberation Serif"/>
                <w:i/>
              </w:rPr>
              <w:t>in January 2021</w:t>
            </w:r>
            <w:r w:rsidRPr="00533B35">
              <w:rPr>
                <w:rFonts w:ascii="Liberation Serif" w:hAnsi="Liberation Serif" w:cs="Liberation Serif"/>
              </w:rPr>
              <w:t>?</w:t>
            </w:r>
          </w:p>
        </w:tc>
        <w:tc>
          <w:tcPr>
            <w:tcW w:w="5655" w:type="dxa"/>
          </w:tcPr>
          <w:p w14:paraId="12A76402" w14:textId="2D0A83E5" w:rsidR="008D5843" w:rsidRPr="00533B35" w:rsidRDefault="00750497" w:rsidP="008D5843">
            <w:pPr>
              <w:rPr>
                <w:rFonts w:ascii="Liberation Serif" w:hAnsi="Liberation Serif" w:cs="Liberation Serif"/>
                <w:bCs/>
              </w:rPr>
            </w:pPr>
            <w:r w:rsidRPr="00533B35">
              <w:rPr>
                <w:rFonts w:ascii="Liberation Serif" w:hAnsi="Liberation Serif" w:cs="Liberation Serif"/>
                <w:bCs/>
              </w:rPr>
              <w:t xml:space="preserve">Total </w:t>
            </w:r>
            <w:r w:rsidR="001A1B2D" w:rsidRPr="00533B35">
              <w:rPr>
                <w:rFonts w:ascii="Liberation Serif" w:hAnsi="Liberation Serif" w:cs="Liberation Serif"/>
                <w:bCs/>
              </w:rPr>
              <w:t>#</w:t>
            </w:r>
            <w:r w:rsidRPr="00533B35">
              <w:rPr>
                <w:rFonts w:ascii="Liberation Serif" w:hAnsi="Liberation Serif" w:cs="Liberation Serif"/>
                <w:bCs/>
              </w:rPr>
              <w:t xml:space="preserve"> of </w:t>
            </w:r>
            <w:r w:rsidRPr="00533B35">
              <w:rPr>
                <w:rFonts w:ascii="Liberation Serif" w:hAnsi="Liberation Serif" w:cs="Liberation Serif"/>
              </w:rPr>
              <w:t>supplier facilities</w:t>
            </w:r>
            <w:r w:rsidRPr="00533B35">
              <w:rPr>
                <w:rFonts w:ascii="Liberation Serif" w:hAnsi="Liberation Serif" w:cs="Liberation Serif"/>
              </w:rPr>
              <w:t>:</w:t>
            </w:r>
          </w:p>
        </w:tc>
        <w:tc>
          <w:tcPr>
            <w:tcW w:w="2835" w:type="dxa"/>
          </w:tcPr>
          <w:p w14:paraId="10E25DB4" w14:textId="64D9164E" w:rsidR="001D6701" w:rsidRPr="00533B35" w:rsidRDefault="001D6701" w:rsidP="001D6701">
            <w:pPr>
              <w:rPr>
                <w:rFonts w:ascii="Liberation Serif" w:hAnsi="Liberation Serif" w:cs="Liberation Serif"/>
                <w:bCs/>
              </w:rPr>
            </w:pPr>
            <w:r w:rsidRPr="00533B35">
              <w:rPr>
                <w:rFonts w:ascii="Liberation Serif" w:hAnsi="Liberation Serif" w:cs="Liberation Serif"/>
              </w:rPr>
              <w:t xml:space="preserve">Please provide detail: </w:t>
            </w:r>
          </w:p>
          <w:p w14:paraId="3AB45F11" w14:textId="1337AF31" w:rsidR="008D5843" w:rsidRPr="00533B35" w:rsidRDefault="001A1B2D" w:rsidP="001D6701">
            <w:pPr>
              <w:rPr>
                <w:rFonts w:ascii="Liberation Serif" w:hAnsi="Liberation Serif" w:cs="Liberation Serif"/>
              </w:rPr>
            </w:pPr>
            <w:r w:rsidRPr="00533B35">
              <w:rPr>
                <w:rFonts w:ascii="Liberation Serif" w:hAnsi="Liberation Serif" w:cs="Liberation Serif"/>
                <w:bCs/>
              </w:rPr>
              <w:t>n</w:t>
            </w:r>
            <w:r w:rsidR="001D6701" w:rsidRPr="00533B35">
              <w:rPr>
                <w:rFonts w:ascii="Liberation Serif" w:hAnsi="Liberation Serif" w:cs="Liberation Serif"/>
                <w:bCs/>
              </w:rPr>
              <w:t xml:space="preserve">ames </w:t>
            </w:r>
            <w:r w:rsidR="00750497" w:rsidRPr="00533B35">
              <w:rPr>
                <w:rFonts w:ascii="Liberation Serif" w:hAnsi="Liberation Serif" w:cs="Liberation Serif"/>
                <w:bCs/>
              </w:rPr>
              <w:t xml:space="preserve">and locations </w:t>
            </w:r>
            <w:r w:rsidR="001D6701" w:rsidRPr="00533B35">
              <w:rPr>
                <w:rFonts w:ascii="Liberation Serif" w:hAnsi="Liberation Serif" w:cs="Liberation Serif"/>
                <w:bCs/>
              </w:rPr>
              <w:t xml:space="preserve">of </w:t>
            </w:r>
            <w:r w:rsidRPr="00533B35">
              <w:rPr>
                <w:rFonts w:ascii="Liberation Serif" w:hAnsi="Liberation Serif" w:cs="Liberation Serif"/>
                <w:bCs/>
              </w:rPr>
              <w:t xml:space="preserve">your </w:t>
            </w:r>
            <w:r w:rsidRPr="00533B35">
              <w:rPr>
                <w:rFonts w:ascii="Liberation Serif" w:hAnsi="Liberation Serif" w:cs="Liberation Serif"/>
                <w:bCs/>
                <w:i/>
              </w:rPr>
              <w:t>January 2021</w:t>
            </w:r>
            <w:r w:rsidRPr="00533B35">
              <w:rPr>
                <w:rFonts w:ascii="Liberation Serif" w:hAnsi="Liberation Serif" w:cs="Liberation Serif"/>
                <w:bCs/>
              </w:rPr>
              <w:t xml:space="preserve"> </w:t>
            </w:r>
            <w:r w:rsidRPr="00533B35">
              <w:rPr>
                <w:rFonts w:ascii="Liberation Serif" w:hAnsi="Liberation Serif" w:cs="Liberation Serif"/>
              </w:rPr>
              <w:t>Myanmar supplier facilities</w:t>
            </w:r>
          </w:p>
        </w:tc>
      </w:tr>
      <w:tr w:rsidR="00A00F5F" w:rsidRPr="00533B35" w14:paraId="42981386" w14:textId="77777777" w:rsidTr="00E70BDC">
        <w:tc>
          <w:tcPr>
            <w:tcW w:w="610" w:type="dxa"/>
          </w:tcPr>
          <w:p w14:paraId="5C4307D9" w14:textId="77777777" w:rsidR="008D5843" w:rsidRPr="00533B35" w:rsidRDefault="008D5843" w:rsidP="008D5843">
            <w:pPr>
              <w:rPr>
                <w:rFonts w:ascii="Liberation Serif" w:hAnsi="Liberation Serif" w:cs="Liberation Serif"/>
                <w:b/>
              </w:rPr>
            </w:pPr>
            <w:r w:rsidRPr="00533B35">
              <w:rPr>
                <w:rFonts w:ascii="Liberation Serif" w:hAnsi="Liberation Serif" w:cs="Liberation Serif"/>
                <w:b/>
              </w:rPr>
              <w:t>1.5</w:t>
            </w:r>
          </w:p>
        </w:tc>
        <w:tc>
          <w:tcPr>
            <w:tcW w:w="4929" w:type="dxa"/>
          </w:tcPr>
          <w:p w14:paraId="1290EE05" w14:textId="61627610" w:rsidR="008D5843" w:rsidRPr="00533B35" w:rsidRDefault="008D5843" w:rsidP="008D5843">
            <w:pPr>
              <w:rPr>
                <w:rFonts w:ascii="Liberation Serif" w:hAnsi="Liberation Serif" w:cs="Liberation Serif"/>
                <w:i/>
                <w:iCs/>
              </w:rPr>
            </w:pPr>
            <w:r w:rsidRPr="00533B35">
              <w:rPr>
                <w:rFonts w:ascii="Liberation Serif" w:hAnsi="Liberation Serif" w:cs="Liberation Serif"/>
              </w:rPr>
              <w:t xml:space="preserve">How </w:t>
            </w:r>
            <w:r w:rsidRPr="00533B35">
              <w:rPr>
                <w:rFonts w:ascii="Liberation Serif" w:hAnsi="Liberation Serif" w:cs="Liberation Serif"/>
              </w:rPr>
              <w:t>many supplier facilities do</w:t>
            </w:r>
            <w:r w:rsidR="0054418B" w:rsidRPr="00533B35">
              <w:rPr>
                <w:rFonts w:ascii="Liberation Serif" w:hAnsi="Liberation Serif" w:cs="Liberation Serif"/>
              </w:rPr>
              <w:t xml:space="preserve">es your company </w:t>
            </w:r>
            <w:r w:rsidRPr="00533B35">
              <w:rPr>
                <w:rFonts w:ascii="Liberation Serif" w:hAnsi="Liberation Serif" w:cs="Liberation Serif"/>
              </w:rPr>
              <w:t xml:space="preserve">source from </w:t>
            </w:r>
            <w:r w:rsidRPr="00533B35">
              <w:rPr>
                <w:rFonts w:ascii="Liberation Serif" w:hAnsi="Liberation Serif" w:cs="Liberation Serif"/>
                <w:i/>
              </w:rPr>
              <w:t>at the current moment</w:t>
            </w:r>
            <w:r w:rsidRPr="00533B35">
              <w:rPr>
                <w:rFonts w:ascii="Liberation Serif" w:hAnsi="Liberation Serif" w:cs="Liberation Serif"/>
              </w:rPr>
              <w:t xml:space="preserve">? </w:t>
            </w:r>
          </w:p>
          <w:p w14:paraId="5D07F5A7" w14:textId="77777777" w:rsidR="008D5843" w:rsidRPr="00533B35" w:rsidRDefault="008D5843" w:rsidP="008D5843">
            <w:pPr>
              <w:rPr>
                <w:rFonts w:ascii="Liberation Serif" w:hAnsi="Liberation Serif" w:cs="Liberation Serif"/>
              </w:rPr>
            </w:pPr>
          </w:p>
        </w:tc>
        <w:tc>
          <w:tcPr>
            <w:tcW w:w="5655" w:type="dxa"/>
          </w:tcPr>
          <w:p w14:paraId="2A9F0083" w14:textId="67153881" w:rsidR="008D5843" w:rsidRPr="00533B35" w:rsidRDefault="0054418B" w:rsidP="008D5843">
            <w:pPr>
              <w:rPr>
                <w:rFonts w:ascii="Liberation Serif" w:hAnsi="Liberation Serif" w:cs="Liberation Serif"/>
                <w:iCs/>
              </w:rPr>
            </w:pPr>
            <w:r w:rsidRPr="00533B35">
              <w:rPr>
                <w:rFonts w:ascii="Liberation Serif" w:hAnsi="Liberation Serif" w:cs="Liberation Serif"/>
              </w:rPr>
              <w:t>P</w:t>
            </w:r>
            <w:r w:rsidRPr="00533B35">
              <w:rPr>
                <w:rFonts w:ascii="Liberation Serif" w:hAnsi="Liberation Serif" w:cs="Liberation Serif"/>
                <w:iCs/>
              </w:rPr>
              <w:t xml:space="preserve">lease include facilities where production has stopped or has been interrupted, but that your </w:t>
            </w:r>
            <w:r w:rsidR="00E70BDC" w:rsidRPr="00533B35">
              <w:rPr>
                <w:rFonts w:ascii="Liberation Serif" w:hAnsi="Liberation Serif" w:cs="Liberation Serif"/>
                <w:iCs/>
              </w:rPr>
              <w:t>company still</w:t>
            </w:r>
            <w:r w:rsidRPr="00533B35">
              <w:rPr>
                <w:rFonts w:ascii="Liberation Serif" w:hAnsi="Liberation Serif" w:cs="Liberation Serif"/>
                <w:iCs/>
              </w:rPr>
              <w:t xml:space="preserve"> has relations with.</w:t>
            </w:r>
          </w:p>
          <w:p w14:paraId="3425971D" w14:textId="2122FCBE" w:rsidR="00750497" w:rsidRPr="00533B35" w:rsidRDefault="00750497" w:rsidP="008D5843">
            <w:pPr>
              <w:rPr>
                <w:rFonts w:ascii="Liberation Serif" w:hAnsi="Liberation Serif" w:cs="Liberation Serif"/>
                <w:iCs/>
              </w:rPr>
            </w:pPr>
          </w:p>
          <w:p w14:paraId="5646CA42" w14:textId="39E7088E" w:rsidR="00750497" w:rsidRPr="00533B35" w:rsidRDefault="00750497" w:rsidP="008D5843">
            <w:pPr>
              <w:rPr>
                <w:ins w:id="0" w:author="Info Femnet" w:date="2022-03-10T18:34:00Z"/>
                <w:rFonts w:ascii="Liberation Serif" w:hAnsi="Liberation Serif" w:cs="Liberation Serif"/>
                <w:iCs/>
              </w:rPr>
            </w:pPr>
            <w:r w:rsidRPr="00533B35">
              <w:rPr>
                <w:rFonts w:ascii="Liberation Serif" w:hAnsi="Liberation Serif" w:cs="Liberation Serif"/>
                <w:bCs/>
              </w:rPr>
              <w:t xml:space="preserve">Total </w:t>
            </w:r>
            <w:r w:rsidRPr="00533B35">
              <w:rPr>
                <w:rFonts w:ascii="Liberation Serif" w:hAnsi="Liberation Serif" w:cs="Liberation Serif"/>
                <w:bCs/>
              </w:rPr>
              <w:t>#</w:t>
            </w:r>
            <w:r w:rsidRPr="00533B35">
              <w:rPr>
                <w:rFonts w:ascii="Liberation Serif" w:hAnsi="Liberation Serif" w:cs="Liberation Serif"/>
                <w:bCs/>
              </w:rPr>
              <w:t xml:space="preserve"> of </w:t>
            </w:r>
            <w:r w:rsidRPr="00533B35">
              <w:rPr>
                <w:rFonts w:ascii="Liberation Serif" w:hAnsi="Liberation Serif" w:cs="Liberation Serif"/>
              </w:rPr>
              <w:t>supplier facilities:</w:t>
            </w:r>
          </w:p>
          <w:p w14:paraId="1567FE95" w14:textId="45B6F489" w:rsidR="008C6810" w:rsidRPr="00533B35" w:rsidRDefault="008C6810" w:rsidP="008D5843">
            <w:pPr>
              <w:rPr>
                <w:rFonts w:ascii="Liberation Serif" w:hAnsi="Liberation Serif" w:cs="Liberation Serif"/>
                <w:b/>
              </w:rPr>
            </w:pPr>
          </w:p>
        </w:tc>
        <w:tc>
          <w:tcPr>
            <w:tcW w:w="2835" w:type="dxa"/>
          </w:tcPr>
          <w:p w14:paraId="21D00CAF" w14:textId="04B91112" w:rsidR="001A1B2D" w:rsidRPr="00533B35" w:rsidRDefault="00750497" w:rsidP="001A1B2D">
            <w:pPr>
              <w:rPr>
                <w:rFonts w:ascii="Liberation Serif" w:hAnsi="Liberation Serif" w:cs="Liberation Serif"/>
                <w:bCs/>
              </w:rPr>
            </w:pPr>
            <w:r w:rsidRPr="00533B35">
              <w:rPr>
                <w:rFonts w:ascii="Liberation Serif" w:hAnsi="Liberation Serif" w:cs="Liberation Serif"/>
              </w:rPr>
              <w:t>Please provide detail:</w:t>
            </w:r>
            <w:r w:rsidR="001A1B2D" w:rsidRPr="00533B35">
              <w:rPr>
                <w:rFonts w:ascii="Liberation Serif" w:hAnsi="Liberation Serif" w:cs="Liberation Serif"/>
              </w:rPr>
              <w:t xml:space="preserve"> n</w:t>
            </w:r>
            <w:r w:rsidR="001A1B2D" w:rsidRPr="00533B35">
              <w:rPr>
                <w:rFonts w:ascii="Liberation Serif" w:hAnsi="Liberation Serif" w:cs="Liberation Serif"/>
                <w:bCs/>
              </w:rPr>
              <w:t xml:space="preserve">ames and locations of the </w:t>
            </w:r>
            <w:r w:rsidR="001A1B2D" w:rsidRPr="00533B35">
              <w:rPr>
                <w:rFonts w:ascii="Liberation Serif" w:hAnsi="Liberation Serif" w:cs="Liberation Serif"/>
                <w:bCs/>
                <w:i/>
              </w:rPr>
              <w:t>current</w:t>
            </w:r>
            <w:r w:rsidR="001A1B2D" w:rsidRPr="00533B35">
              <w:rPr>
                <w:rFonts w:ascii="Liberation Serif" w:hAnsi="Liberation Serif" w:cs="Liberation Serif"/>
                <w:bCs/>
              </w:rPr>
              <w:t xml:space="preserve"> </w:t>
            </w:r>
            <w:r w:rsidR="001A1B2D" w:rsidRPr="00533B35">
              <w:rPr>
                <w:rFonts w:ascii="Liberation Serif" w:hAnsi="Liberation Serif" w:cs="Liberation Serif"/>
                <w:bCs/>
              </w:rPr>
              <w:t xml:space="preserve">supplier </w:t>
            </w:r>
            <w:r w:rsidR="001A1B2D" w:rsidRPr="00533B35">
              <w:rPr>
                <w:rFonts w:ascii="Liberation Serif" w:hAnsi="Liberation Serif" w:cs="Liberation Serif"/>
                <w:bCs/>
              </w:rPr>
              <w:t>facilities</w:t>
            </w:r>
          </w:p>
          <w:p w14:paraId="5C731CE8" w14:textId="77777777" w:rsidR="001A1B2D" w:rsidRPr="00533B35" w:rsidRDefault="001A1B2D" w:rsidP="001A1B2D">
            <w:pPr>
              <w:rPr>
                <w:rFonts w:ascii="Liberation Serif" w:hAnsi="Liberation Serif" w:cs="Liberation Serif"/>
                <w:bCs/>
              </w:rPr>
            </w:pPr>
          </w:p>
          <w:p w14:paraId="519E57B8" w14:textId="4728CB78" w:rsidR="008D5843" w:rsidRPr="00533B35" w:rsidRDefault="001A1B2D" w:rsidP="001A1B2D">
            <w:pPr>
              <w:rPr>
                <w:rFonts w:ascii="Liberation Serif" w:hAnsi="Liberation Serif" w:cs="Liberation Serif"/>
              </w:rPr>
            </w:pPr>
            <w:r w:rsidRPr="00533B35">
              <w:rPr>
                <w:rFonts w:ascii="Liberation Serif" w:hAnsi="Liberation Serif" w:cs="Liberation Serif"/>
                <w:bCs/>
              </w:rPr>
              <w:t xml:space="preserve">If possible a </w:t>
            </w:r>
            <w:r w:rsidR="008C6810" w:rsidRPr="00533B35">
              <w:rPr>
                <w:rFonts w:ascii="Liberation Serif" w:hAnsi="Liberation Serif" w:cs="Liberation Serif"/>
              </w:rPr>
              <w:t xml:space="preserve">link to your </w:t>
            </w:r>
            <w:r w:rsidR="008C6810" w:rsidRPr="00533B35">
              <w:rPr>
                <w:rFonts w:ascii="Liberation Serif" w:hAnsi="Liberation Serif" w:cs="Liberation Serif"/>
                <w:i/>
              </w:rPr>
              <w:t>most recent</w:t>
            </w:r>
            <w:r w:rsidR="008C6810" w:rsidRPr="00533B35">
              <w:rPr>
                <w:rFonts w:ascii="Liberation Serif" w:hAnsi="Liberation Serif" w:cs="Liberation Serif"/>
              </w:rPr>
              <w:t xml:space="preserve"> public list of </w:t>
            </w:r>
            <w:r w:rsidR="00750497" w:rsidRPr="00533B35">
              <w:rPr>
                <w:rFonts w:ascii="Liberation Serif" w:hAnsi="Liberation Serif" w:cs="Liberation Serif"/>
              </w:rPr>
              <w:t xml:space="preserve">your </w:t>
            </w:r>
            <w:r w:rsidR="008C6810" w:rsidRPr="00533B35">
              <w:rPr>
                <w:rFonts w:ascii="Liberation Serif" w:hAnsi="Liberation Serif" w:cs="Liberation Serif"/>
              </w:rPr>
              <w:t>Myanmar supplier facilities</w:t>
            </w:r>
          </w:p>
        </w:tc>
      </w:tr>
      <w:tr w:rsidR="008D5843" w:rsidRPr="00533B35" w14:paraId="00CEE150" w14:textId="77777777" w:rsidTr="00E70BDC">
        <w:tc>
          <w:tcPr>
            <w:tcW w:w="610" w:type="dxa"/>
          </w:tcPr>
          <w:p w14:paraId="5F31C1D0" w14:textId="77777777" w:rsidR="008D5843" w:rsidRPr="00533B35" w:rsidRDefault="00D24EBD" w:rsidP="008D5843">
            <w:pPr>
              <w:rPr>
                <w:rFonts w:ascii="Liberation Serif" w:hAnsi="Liberation Serif" w:cs="Liberation Serif"/>
                <w:b/>
              </w:rPr>
            </w:pPr>
            <w:r w:rsidRPr="00533B35">
              <w:rPr>
                <w:rFonts w:ascii="Liberation Serif" w:hAnsi="Liberation Serif" w:cs="Liberation Serif"/>
                <w:b/>
              </w:rPr>
              <w:t>1.6</w:t>
            </w:r>
          </w:p>
        </w:tc>
        <w:tc>
          <w:tcPr>
            <w:tcW w:w="4929" w:type="dxa"/>
          </w:tcPr>
          <w:p w14:paraId="12E52301" w14:textId="77777777" w:rsidR="008D5843" w:rsidRPr="00533B35" w:rsidRDefault="0054418B" w:rsidP="009343BC">
            <w:pPr>
              <w:rPr>
                <w:rFonts w:ascii="Liberation Serif" w:hAnsi="Liberation Serif" w:cs="Liberation Serif"/>
              </w:rPr>
            </w:pPr>
            <w:r w:rsidRPr="00533B35">
              <w:rPr>
                <w:rFonts w:ascii="Liberation Serif" w:hAnsi="Liberation Serif" w:cs="Liberation Serif"/>
              </w:rPr>
              <w:t xml:space="preserve">In how many of the </w:t>
            </w:r>
            <w:r w:rsidR="008D5843" w:rsidRPr="00533B35">
              <w:rPr>
                <w:rFonts w:ascii="Liberation Serif" w:hAnsi="Liberation Serif" w:cs="Liberation Serif"/>
              </w:rPr>
              <w:t xml:space="preserve">supplier facilities </w:t>
            </w:r>
            <w:r w:rsidRPr="00533B35">
              <w:rPr>
                <w:rFonts w:ascii="Liberation Serif" w:hAnsi="Liberation Serif" w:cs="Liberation Serif"/>
              </w:rPr>
              <w:t xml:space="preserve">where your company was sourcing </w:t>
            </w:r>
            <w:r w:rsidRPr="00533B35">
              <w:rPr>
                <w:rFonts w:ascii="Liberation Serif" w:hAnsi="Liberation Serif" w:cs="Liberation Serif"/>
                <w:i/>
              </w:rPr>
              <w:t>in January 2021</w:t>
            </w:r>
            <w:r w:rsidRPr="00533B35">
              <w:rPr>
                <w:rFonts w:ascii="Liberation Serif" w:hAnsi="Liberation Serif" w:cs="Liberation Serif"/>
              </w:rPr>
              <w:t xml:space="preserve"> </w:t>
            </w:r>
            <w:r w:rsidR="008D5843" w:rsidRPr="00533B35">
              <w:rPr>
                <w:rFonts w:ascii="Liberation Serif" w:hAnsi="Liberation Serif" w:cs="Liberation Serif"/>
              </w:rPr>
              <w:t>a labour union</w:t>
            </w:r>
            <w:r w:rsidRPr="00533B35">
              <w:rPr>
                <w:rFonts w:ascii="Liberation Serif" w:hAnsi="Liberation Serif" w:cs="Liberation Serif"/>
              </w:rPr>
              <w:t xml:space="preserve"> a</w:t>
            </w:r>
            <w:r w:rsidR="008D5843" w:rsidRPr="00533B35">
              <w:rPr>
                <w:rFonts w:ascii="Liberation Serif" w:hAnsi="Liberation Serif" w:cs="Liberation Serif"/>
              </w:rPr>
              <w:t xml:space="preserve">nd/or labour rights organisation was (is) present or active? </w:t>
            </w:r>
          </w:p>
        </w:tc>
        <w:tc>
          <w:tcPr>
            <w:tcW w:w="5655" w:type="dxa"/>
          </w:tcPr>
          <w:p w14:paraId="7B7C9A0D" w14:textId="77777777" w:rsidR="008D5843" w:rsidRPr="00533B35" w:rsidRDefault="0054418B" w:rsidP="008D5843">
            <w:pPr>
              <w:rPr>
                <w:rFonts w:ascii="Liberation Serif" w:hAnsi="Liberation Serif" w:cs="Liberation Serif"/>
              </w:rPr>
            </w:pPr>
            <w:r w:rsidRPr="00533B35">
              <w:rPr>
                <w:rFonts w:ascii="Liberation Serif" w:hAnsi="Liberation Serif" w:cs="Liberation Serif"/>
              </w:rPr>
              <w:t># of #</w:t>
            </w:r>
          </w:p>
        </w:tc>
        <w:tc>
          <w:tcPr>
            <w:tcW w:w="2835" w:type="dxa"/>
          </w:tcPr>
          <w:p w14:paraId="762EE9DE" w14:textId="77777777" w:rsidR="008D5843" w:rsidRPr="00533B35" w:rsidRDefault="0054418B" w:rsidP="008D5843">
            <w:pPr>
              <w:rPr>
                <w:rFonts w:ascii="Liberation Serif" w:hAnsi="Liberation Serif" w:cs="Liberation Serif"/>
              </w:rPr>
            </w:pPr>
            <w:r w:rsidRPr="00533B35">
              <w:rPr>
                <w:rFonts w:ascii="Liberation Serif" w:hAnsi="Liberation Serif" w:cs="Liberation Serif"/>
              </w:rPr>
              <w:t>Please provide detail</w:t>
            </w:r>
          </w:p>
        </w:tc>
      </w:tr>
      <w:tr w:rsidR="0054418B" w:rsidRPr="00533B35" w14:paraId="45238629" w14:textId="77777777" w:rsidTr="00E70BDC">
        <w:tc>
          <w:tcPr>
            <w:tcW w:w="610" w:type="dxa"/>
          </w:tcPr>
          <w:p w14:paraId="1BA670B0" w14:textId="77777777" w:rsidR="0054418B" w:rsidRPr="00533B35" w:rsidRDefault="00D24EBD" w:rsidP="008D5843">
            <w:pPr>
              <w:rPr>
                <w:rFonts w:ascii="Liberation Serif" w:hAnsi="Liberation Serif" w:cs="Liberation Serif"/>
                <w:b/>
              </w:rPr>
            </w:pPr>
            <w:r w:rsidRPr="00533B35">
              <w:rPr>
                <w:rFonts w:ascii="Liberation Serif" w:hAnsi="Liberation Serif" w:cs="Liberation Serif"/>
                <w:b/>
              </w:rPr>
              <w:t>1.7</w:t>
            </w:r>
          </w:p>
        </w:tc>
        <w:tc>
          <w:tcPr>
            <w:tcW w:w="4929" w:type="dxa"/>
          </w:tcPr>
          <w:p w14:paraId="5B3DD35F" w14:textId="77777777" w:rsidR="0054418B" w:rsidRPr="00533B35" w:rsidRDefault="0054418B" w:rsidP="009343BC">
            <w:pPr>
              <w:rPr>
                <w:rFonts w:ascii="Liberation Serif" w:hAnsi="Liberation Serif" w:cs="Liberation Serif"/>
              </w:rPr>
            </w:pPr>
            <w:r w:rsidRPr="00533B35">
              <w:rPr>
                <w:rFonts w:ascii="Liberation Serif" w:hAnsi="Liberation Serif" w:cs="Liberation Serif"/>
              </w:rPr>
              <w:t xml:space="preserve">In how many of the supplier facilities where your company is </w:t>
            </w:r>
            <w:r w:rsidRPr="00533B35">
              <w:rPr>
                <w:rFonts w:ascii="Liberation Serif" w:hAnsi="Liberation Serif" w:cs="Liberation Serif"/>
                <w:i/>
              </w:rPr>
              <w:t>currently</w:t>
            </w:r>
            <w:r w:rsidRPr="00533B35">
              <w:rPr>
                <w:rFonts w:ascii="Liberation Serif" w:hAnsi="Liberation Serif" w:cs="Liberation Serif"/>
              </w:rPr>
              <w:t xml:space="preserve"> sourcing a labour union and/or labour rights organisation was (is) present or active?</w:t>
            </w:r>
          </w:p>
        </w:tc>
        <w:tc>
          <w:tcPr>
            <w:tcW w:w="5655" w:type="dxa"/>
          </w:tcPr>
          <w:p w14:paraId="6DE2DB22" w14:textId="77777777" w:rsidR="0054418B" w:rsidRPr="00533B35" w:rsidRDefault="0054418B" w:rsidP="008D5843">
            <w:pPr>
              <w:rPr>
                <w:rFonts w:ascii="Liberation Serif" w:hAnsi="Liberation Serif" w:cs="Liberation Serif"/>
              </w:rPr>
            </w:pPr>
            <w:r w:rsidRPr="00533B35">
              <w:rPr>
                <w:rFonts w:ascii="Liberation Serif" w:hAnsi="Liberation Serif" w:cs="Liberation Serif"/>
              </w:rPr>
              <w:t># of #</w:t>
            </w:r>
          </w:p>
        </w:tc>
        <w:tc>
          <w:tcPr>
            <w:tcW w:w="2835" w:type="dxa"/>
          </w:tcPr>
          <w:p w14:paraId="32FD9400" w14:textId="77777777" w:rsidR="0054418B" w:rsidRPr="00533B35" w:rsidRDefault="0054418B" w:rsidP="008D5843">
            <w:pPr>
              <w:rPr>
                <w:rFonts w:ascii="Liberation Serif" w:hAnsi="Liberation Serif" w:cs="Liberation Serif"/>
              </w:rPr>
            </w:pPr>
          </w:p>
        </w:tc>
      </w:tr>
      <w:tr w:rsidR="00E70BDC" w:rsidRPr="00533B35" w14:paraId="46EE41A3" w14:textId="77777777" w:rsidTr="00E70BDC">
        <w:tc>
          <w:tcPr>
            <w:tcW w:w="610" w:type="dxa"/>
          </w:tcPr>
          <w:p w14:paraId="7EDEBBA4" w14:textId="77777777" w:rsidR="0054418B" w:rsidRPr="00533B35" w:rsidRDefault="00D24EBD" w:rsidP="0054418B">
            <w:pPr>
              <w:rPr>
                <w:rFonts w:ascii="Liberation Serif" w:hAnsi="Liberation Serif" w:cs="Liberation Serif"/>
                <w:b/>
              </w:rPr>
            </w:pPr>
            <w:r w:rsidRPr="00533B35">
              <w:rPr>
                <w:rFonts w:ascii="Liberation Serif" w:hAnsi="Liberation Serif" w:cs="Liberation Serif"/>
                <w:b/>
              </w:rPr>
              <w:t>1.8</w:t>
            </w:r>
          </w:p>
        </w:tc>
        <w:tc>
          <w:tcPr>
            <w:tcW w:w="4929" w:type="dxa"/>
          </w:tcPr>
          <w:p w14:paraId="41D1803C" w14:textId="77777777" w:rsidR="0054418B" w:rsidRPr="00533B35" w:rsidRDefault="0054418B" w:rsidP="0054418B">
            <w:pPr>
              <w:rPr>
                <w:rFonts w:ascii="Liberation Serif" w:hAnsi="Liberation Serif" w:cs="Liberation Serif"/>
              </w:rPr>
            </w:pPr>
            <w:r w:rsidRPr="00533B35">
              <w:rPr>
                <w:rFonts w:ascii="Liberation Serif" w:hAnsi="Liberation Serif" w:cs="Liberation Serif"/>
              </w:rPr>
              <w:t>Generally speaking, how do you assess and monitor human rights and labour rights risks and violations at supplier facilities in your supply chain?</w:t>
            </w:r>
          </w:p>
          <w:p w14:paraId="1D3148CD" w14:textId="77777777" w:rsidR="0054418B" w:rsidRPr="00533B35" w:rsidRDefault="0054418B" w:rsidP="0054418B">
            <w:pPr>
              <w:rPr>
                <w:rFonts w:ascii="Liberation Serif" w:hAnsi="Liberation Serif" w:cs="Liberation Serif"/>
              </w:rPr>
            </w:pPr>
          </w:p>
        </w:tc>
        <w:tc>
          <w:tcPr>
            <w:tcW w:w="5655" w:type="dxa"/>
          </w:tcPr>
          <w:p w14:paraId="06C2B37F" w14:textId="4DA0B78A" w:rsidR="0054418B" w:rsidRPr="00533B35" w:rsidRDefault="0054418B" w:rsidP="0054418B">
            <w:pPr>
              <w:rPr>
                <w:rFonts w:ascii="Liberation Serif" w:hAnsi="Liberation Serif" w:cs="Liberation Serif"/>
                <w:b/>
              </w:rPr>
            </w:pPr>
            <w:r w:rsidRPr="00533B35">
              <w:rPr>
                <w:rFonts w:ascii="Liberation Serif" w:hAnsi="Liberation Serif" w:cs="Liberation Serif"/>
              </w:rPr>
              <w:lastRenderedPageBreak/>
              <w:t>What are your HRDD processes</w:t>
            </w:r>
            <w:r w:rsidR="001A1B2D" w:rsidRPr="00533B35">
              <w:rPr>
                <w:rFonts w:ascii="Liberation Serif" w:hAnsi="Liberation Serif" w:cs="Liberation Serif"/>
              </w:rPr>
              <w:t xml:space="preserve">? How do you engage with stakeholders? Are you working with a social auditing firm? </w:t>
            </w:r>
            <w:r w:rsidR="001A1B2D" w:rsidRPr="00533B35">
              <w:rPr>
                <w:rFonts w:ascii="Liberation Serif" w:hAnsi="Liberation Serif" w:cs="Liberation Serif"/>
              </w:rPr>
              <w:lastRenderedPageBreak/>
              <w:t>What complaints mechanism are in place for workers in your company’s supply chain? Etc.</w:t>
            </w:r>
          </w:p>
        </w:tc>
        <w:tc>
          <w:tcPr>
            <w:tcW w:w="2835" w:type="dxa"/>
          </w:tcPr>
          <w:p w14:paraId="766CCC80" w14:textId="77777777" w:rsidR="0054418B" w:rsidRPr="00533B35" w:rsidRDefault="0054418B" w:rsidP="0054418B">
            <w:pPr>
              <w:rPr>
                <w:rFonts w:ascii="Liberation Serif" w:hAnsi="Liberation Serif" w:cs="Liberation Serif"/>
              </w:rPr>
            </w:pPr>
            <w:r w:rsidRPr="00533B35">
              <w:rPr>
                <w:rFonts w:ascii="Liberation Serif" w:hAnsi="Liberation Serif" w:cs="Liberation Serif"/>
              </w:rPr>
              <w:lastRenderedPageBreak/>
              <w:t>Please provide detail</w:t>
            </w:r>
          </w:p>
        </w:tc>
      </w:tr>
      <w:tr w:rsidR="00E70BDC" w:rsidRPr="00533B35" w14:paraId="56175CB4" w14:textId="77777777" w:rsidTr="00E70BDC">
        <w:tc>
          <w:tcPr>
            <w:tcW w:w="610" w:type="dxa"/>
          </w:tcPr>
          <w:p w14:paraId="3D58DCDC" w14:textId="77777777" w:rsidR="0054418B" w:rsidRPr="00533B35" w:rsidRDefault="00D24EBD" w:rsidP="0054418B">
            <w:pPr>
              <w:rPr>
                <w:rFonts w:ascii="Liberation Serif" w:hAnsi="Liberation Serif" w:cs="Liberation Serif"/>
                <w:b/>
              </w:rPr>
            </w:pPr>
            <w:r w:rsidRPr="00533B35">
              <w:rPr>
                <w:rFonts w:ascii="Liberation Serif" w:hAnsi="Liberation Serif" w:cs="Liberation Serif"/>
                <w:b/>
              </w:rPr>
              <w:t>1.9</w:t>
            </w:r>
          </w:p>
        </w:tc>
        <w:tc>
          <w:tcPr>
            <w:tcW w:w="4929" w:type="dxa"/>
          </w:tcPr>
          <w:p w14:paraId="151DCB2D" w14:textId="77777777" w:rsidR="0054418B" w:rsidRPr="00533B35" w:rsidRDefault="0054418B" w:rsidP="0054418B">
            <w:pPr>
              <w:rPr>
                <w:rFonts w:ascii="Liberation Serif" w:hAnsi="Liberation Serif" w:cs="Liberation Serif"/>
              </w:rPr>
            </w:pPr>
            <w:r w:rsidRPr="00533B35">
              <w:rPr>
                <w:rFonts w:ascii="Liberation Serif" w:hAnsi="Liberation Serif" w:cs="Liberation Serif"/>
              </w:rPr>
              <w:t xml:space="preserve">Do you have any country-specific policies concerning supplier facilities in Myanmar? </w:t>
            </w:r>
          </w:p>
        </w:tc>
        <w:tc>
          <w:tcPr>
            <w:tcW w:w="5655" w:type="dxa"/>
          </w:tcPr>
          <w:p w14:paraId="33083C5D" w14:textId="77777777" w:rsidR="0054418B" w:rsidRPr="00533B35" w:rsidRDefault="0054418B" w:rsidP="0054418B">
            <w:pPr>
              <w:rPr>
                <w:rFonts w:ascii="Liberation Serif" w:hAnsi="Liberation Serif" w:cs="Liberation Serif"/>
              </w:rPr>
            </w:pPr>
            <w:r w:rsidRPr="00533B35">
              <w:rPr>
                <w:rFonts w:ascii="Liberation Serif" w:hAnsi="Liberation Serif" w:cs="Liberation Serif"/>
              </w:rPr>
              <w:t>yes/no</w:t>
            </w:r>
          </w:p>
        </w:tc>
        <w:tc>
          <w:tcPr>
            <w:tcW w:w="2835" w:type="dxa"/>
          </w:tcPr>
          <w:p w14:paraId="5E008C68" w14:textId="77777777" w:rsidR="0054418B" w:rsidRPr="00533B35" w:rsidRDefault="0054418B" w:rsidP="0054418B">
            <w:pPr>
              <w:rPr>
                <w:rFonts w:ascii="Liberation Serif" w:hAnsi="Liberation Serif" w:cs="Liberation Serif"/>
              </w:rPr>
            </w:pPr>
            <w:r w:rsidRPr="00533B35">
              <w:rPr>
                <w:rFonts w:ascii="Liberation Serif" w:hAnsi="Liberation Serif" w:cs="Liberation Serif"/>
              </w:rPr>
              <w:t>Please provide detail</w:t>
            </w:r>
          </w:p>
        </w:tc>
      </w:tr>
      <w:tr w:rsidR="00E70BDC" w:rsidRPr="00533B35" w14:paraId="6C9B51F2" w14:textId="77777777" w:rsidTr="00E70BDC">
        <w:tc>
          <w:tcPr>
            <w:tcW w:w="610" w:type="dxa"/>
          </w:tcPr>
          <w:p w14:paraId="594C46F2" w14:textId="77777777" w:rsidR="0054418B" w:rsidRPr="00533B35" w:rsidRDefault="00C670F4" w:rsidP="0054418B">
            <w:pPr>
              <w:rPr>
                <w:rFonts w:ascii="Liberation Serif" w:hAnsi="Liberation Serif" w:cs="Liberation Serif"/>
                <w:b/>
              </w:rPr>
            </w:pPr>
            <w:r w:rsidRPr="00533B35">
              <w:rPr>
                <w:rFonts w:ascii="Liberation Serif" w:hAnsi="Liberation Serif" w:cs="Liberation Serif"/>
                <w:b/>
              </w:rPr>
              <w:t>1.10</w:t>
            </w:r>
          </w:p>
        </w:tc>
        <w:tc>
          <w:tcPr>
            <w:tcW w:w="4929" w:type="dxa"/>
          </w:tcPr>
          <w:p w14:paraId="5E4A9EC9" w14:textId="77777777" w:rsidR="0054418B" w:rsidRPr="00533B35" w:rsidRDefault="0054418B" w:rsidP="0054418B">
            <w:pPr>
              <w:rPr>
                <w:rFonts w:ascii="Liberation Serif" w:hAnsi="Liberation Serif" w:cs="Liberation Serif"/>
              </w:rPr>
            </w:pPr>
            <w:r w:rsidRPr="00533B35">
              <w:rPr>
                <w:rFonts w:ascii="Liberation Serif" w:hAnsi="Liberation Serif" w:cs="Liberation Serif"/>
              </w:rPr>
              <w:t>Does your company have a policy in place with regard to responsible disengagement?</w:t>
            </w:r>
          </w:p>
        </w:tc>
        <w:tc>
          <w:tcPr>
            <w:tcW w:w="5655" w:type="dxa"/>
          </w:tcPr>
          <w:p w14:paraId="6FBA5BEF" w14:textId="77777777" w:rsidR="0054418B" w:rsidRPr="00533B35" w:rsidRDefault="0054418B" w:rsidP="0054418B">
            <w:pPr>
              <w:rPr>
                <w:rFonts w:ascii="Liberation Serif" w:hAnsi="Liberation Serif" w:cs="Liberation Serif"/>
                <w:b/>
              </w:rPr>
            </w:pPr>
            <w:r w:rsidRPr="00533B35">
              <w:rPr>
                <w:rFonts w:ascii="Liberation Serif" w:hAnsi="Liberation Serif" w:cs="Liberation Serif"/>
              </w:rPr>
              <w:t>yes/no</w:t>
            </w:r>
          </w:p>
        </w:tc>
        <w:tc>
          <w:tcPr>
            <w:tcW w:w="2835" w:type="dxa"/>
          </w:tcPr>
          <w:p w14:paraId="5B65D4A3" w14:textId="77777777" w:rsidR="0054418B" w:rsidRPr="00533B35" w:rsidRDefault="0054418B" w:rsidP="0054418B">
            <w:pPr>
              <w:rPr>
                <w:rFonts w:ascii="Liberation Serif" w:hAnsi="Liberation Serif" w:cs="Liberation Serif"/>
                <w:b/>
              </w:rPr>
            </w:pPr>
            <w:r w:rsidRPr="00533B35">
              <w:rPr>
                <w:rFonts w:ascii="Liberation Serif" w:hAnsi="Liberation Serif" w:cs="Liberation Serif"/>
              </w:rPr>
              <w:t>Please provide detail</w:t>
            </w:r>
          </w:p>
        </w:tc>
      </w:tr>
      <w:tr w:rsidR="00B63152" w:rsidRPr="00533B35" w14:paraId="727D2862" w14:textId="77777777" w:rsidTr="00E70BDC">
        <w:tc>
          <w:tcPr>
            <w:tcW w:w="610" w:type="dxa"/>
          </w:tcPr>
          <w:p w14:paraId="62F8596E" w14:textId="16D6D80D" w:rsidR="00B63152" w:rsidRPr="00533B35" w:rsidRDefault="00C670F4" w:rsidP="00B63152">
            <w:pPr>
              <w:rPr>
                <w:rFonts w:ascii="Liberation Serif" w:hAnsi="Liberation Serif" w:cs="Liberation Serif"/>
                <w:b/>
              </w:rPr>
            </w:pPr>
            <w:r w:rsidRPr="00533B35">
              <w:rPr>
                <w:rFonts w:ascii="Liberation Serif" w:hAnsi="Liberation Serif" w:cs="Liberation Serif"/>
                <w:b/>
              </w:rPr>
              <w:t>1.1</w:t>
            </w:r>
            <w:r w:rsidR="001A1B2D" w:rsidRPr="00533B35">
              <w:rPr>
                <w:rFonts w:ascii="Liberation Serif" w:hAnsi="Liberation Serif" w:cs="Liberation Serif"/>
                <w:b/>
              </w:rPr>
              <w:t>1</w:t>
            </w:r>
          </w:p>
        </w:tc>
        <w:tc>
          <w:tcPr>
            <w:tcW w:w="4929" w:type="dxa"/>
          </w:tcPr>
          <w:p w14:paraId="6C8BBC2E" w14:textId="77777777" w:rsidR="00B63152" w:rsidRPr="00533B35" w:rsidRDefault="00B63152" w:rsidP="00B63152">
            <w:pPr>
              <w:rPr>
                <w:rFonts w:ascii="Liberation Serif" w:hAnsi="Liberation Serif" w:cs="Liberation Serif"/>
              </w:rPr>
            </w:pPr>
            <w:r w:rsidRPr="00533B35">
              <w:rPr>
                <w:rFonts w:ascii="Liberation Serif" w:hAnsi="Liberation Serif" w:cs="Liberation Serif"/>
              </w:rPr>
              <w:t xml:space="preserve">Is your company member of one/more MSI(s), improvement initiative(s), and/or certification scheme(s)? </w:t>
            </w:r>
          </w:p>
        </w:tc>
        <w:tc>
          <w:tcPr>
            <w:tcW w:w="5655" w:type="dxa"/>
          </w:tcPr>
          <w:p w14:paraId="47BF2E24" w14:textId="77777777" w:rsidR="00B63152" w:rsidRPr="00533B35" w:rsidRDefault="00B63152" w:rsidP="00B63152">
            <w:pPr>
              <w:rPr>
                <w:rFonts w:ascii="Liberation Serif" w:hAnsi="Liberation Serif" w:cs="Liberation Serif"/>
                <w:b/>
              </w:rPr>
            </w:pPr>
            <w:r w:rsidRPr="00533B35">
              <w:rPr>
                <w:rFonts w:ascii="Liberation Serif" w:hAnsi="Liberation Serif" w:cs="Liberation Serif"/>
              </w:rPr>
              <w:t>yes/no</w:t>
            </w:r>
          </w:p>
        </w:tc>
        <w:tc>
          <w:tcPr>
            <w:tcW w:w="2835" w:type="dxa"/>
          </w:tcPr>
          <w:p w14:paraId="0C59F79E" w14:textId="77777777" w:rsidR="00B63152" w:rsidRPr="00533B35" w:rsidRDefault="00B63152" w:rsidP="00B63152">
            <w:pPr>
              <w:rPr>
                <w:rFonts w:ascii="Liberation Serif" w:hAnsi="Liberation Serif" w:cs="Liberation Serif"/>
                <w:b/>
              </w:rPr>
            </w:pPr>
            <w:r w:rsidRPr="00533B35">
              <w:rPr>
                <w:rFonts w:ascii="Liberation Serif" w:hAnsi="Liberation Serif" w:cs="Liberation Serif"/>
              </w:rPr>
              <w:t>Please provide detail</w:t>
            </w:r>
          </w:p>
        </w:tc>
      </w:tr>
    </w:tbl>
    <w:p w14:paraId="16222378" w14:textId="77777777" w:rsidR="00533B35" w:rsidRPr="00533B35" w:rsidRDefault="00533B35" w:rsidP="00533B35">
      <w:pPr>
        <w:rPr>
          <w:rFonts w:ascii="Liberation Serif" w:hAnsi="Liberation Serif" w:cs="Liberation Serif"/>
          <w:b/>
        </w:rPr>
      </w:pPr>
    </w:p>
    <w:p w14:paraId="361B4378" w14:textId="77777777" w:rsidR="00533B35" w:rsidRPr="00533B35" w:rsidRDefault="00533B35" w:rsidP="00533B35">
      <w:pPr>
        <w:rPr>
          <w:rFonts w:ascii="Liberation Serif" w:hAnsi="Liberation Serif" w:cs="Liberation Serif"/>
          <w:b/>
        </w:rPr>
      </w:pPr>
    </w:p>
    <w:p w14:paraId="70D0F8B5" w14:textId="514CE0EB" w:rsidR="00A2787A" w:rsidRPr="00533B35" w:rsidRDefault="00533B35" w:rsidP="00533B35">
      <w:pPr>
        <w:pStyle w:val="ListParagraph"/>
        <w:numPr>
          <w:ilvl w:val="0"/>
          <w:numId w:val="4"/>
        </w:numPr>
        <w:rPr>
          <w:rFonts w:cs="Liberation Serif"/>
          <w:b/>
          <w:sz w:val="22"/>
          <w:szCs w:val="22"/>
        </w:rPr>
      </w:pPr>
      <w:r w:rsidRPr="00533B35">
        <w:rPr>
          <w:rFonts w:cs="Liberation Serif"/>
          <w:b/>
          <w:sz w:val="22"/>
          <w:szCs w:val="22"/>
        </w:rPr>
        <w:t>Q</w:t>
      </w:r>
      <w:r w:rsidR="00A2787A" w:rsidRPr="00533B35">
        <w:rPr>
          <w:rFonts w:cs="Liberation Serif"/>
          <w:b/>
          <w:sz w:val="22"/>
          <w:szCs w:val="22"/>
        </w:rPr>
        <w:t>uestions about how the February 2021 coup influenced your company’s sourcing policies and practices</w:t>
      </w:r>
    </w:p>
    <w:p w14:paraId="1BE21917" w14:textId="77777777" w:rsidR="00A2787A" w:rsidRPr="00533B35" w:rsidRDefault="00A2787A" w:rsidP="00A2787A">
      <w:pPr>
        <w:rPr>
          <w:rFonts w:ascii="Liberation Serif" w:hAnsi="Liberation Serif" w:cs="Liberation Serif"/>
          <w:b/>
        </w:rPr>
      </w:pPr>
    </w:p>
    <w:tbl>
      <w:tblPr>
        <w:tblStyle w:val="TableGrid"/>
        <w:tblW w:w="14029" w:type="dxa"/>
        <w:tblLook w:val="04A0" w:firstRow="1" w:lastRow="0" w:firstColumn="1" w:lastColumn="0" w:noHBand="0" w:noVBand="1"/>
      </w:tblPr>
      <w:tblGrid>
        <w:gridCol w:w="534"/>
        <w:gridCol w:w="5557"/>
        <w:gridCol w:w="5528"/>
        <w:gridCol w:w="2410"/>
      </w:tblGrid>
      <w:tr w:rsidR="005735F9" w:rsidRPr="00533B35" w14:paraId="0E74D8BD" w14:textId="77777777" w:rsidTr="00533B35">
        <w:tc>
          <w:tcPr>
            <w:tcW w:w="534" w:type="dxa"/>
            <w:shd w:val="clear" w:color="auto" w:fill="D9D9D9" w:themeFill="background1" w:themeFillShade="D9"/>
          </w:tcPr>
          <w:p w14:paraId="4BE93908" w14:textId="77777777" w:rsidR="005735F9" w:rsidRPr="00533B35" w:rsidRDefault="005735F9" w:rsidP="0019780C">
            <w:pPr>
              <w:rPr>
                <w:rFonts w:ascii="Liberation Serif" w:hAnsi="Liberation Serif" w:cs="Liberation Serif"/>
                <w:b/>
              </w:rPr>
            </w:pPr>
          </w:p>
        </w:tc>
        <w:tc>
          <w:tcPr>
            <w:tcW w:w="5557" w:type="dxa"/>
            <w:shd w:val="clear" w:color="auto" w:fill="D9D9D9" w:themeFill="background1" w:themeFillShade="D9"/>
          </w:tcPr>
          <w:p w14:paraId="4D3DD227" w14:textId="77777777" w:rsidR="005735F9" w:rsidRPr="00533B35" w:rsidRDefault="005735F9" w:rsidP="0019780C">
            <w:pPr>
              <w:rPr>
                <w:rFonts w:ascii="Liberation Serif" w:hAnsi="Liberation Serif" w:cs="Liberation Serif"/>
                <w:b/>
              </w:rPr>
            </w:pPr>
            <w:r w:rsidRPr="00533B35">
              <w:rPr>
                <w:rFonts w:ascii="Liberation Serif" w:hAnsi="Liberation Serif" w:cs="Liberation Serif"/>
                <w:b/>
              </w:rPr>
              <w:t>Question</w:t>
            </w:r>
          </w:p>
        </w:tc>
        <w:tc>
          <w:tcPr>
            <w:tcW w:w="5528" w:type="dxa"/>
            <w:shd w:val="clear" w:color="auto" w:fill="D9D9D9" w:themeFill="background1" w:themeFillShade="D9"/>
          </w:tcPr>
          <w:p w14:paraId="57B411BC" w14:textId="77777777" w:rsidR="005735F9" w:rsidRPr="00533B35" w:rsidRDefault="005735F9" w:rsidP="0019780C">
            <w:pPr>
              <w:rPr>
                <w:rFonts w:ascii="Liberation Serif" w:hAnsi="Liberation Serif" w:cs="Liberation Serif"/>
                <w:b/>
              </w:rPr>
            </w:pPr>
            <w:r w:rsidRPr="00533B35">
              <w:rPr>
                <w:rFonts w:ascii="Liberation Serif" w:hAnsi="Liberation Serif" w:cs="Liberation Serif"/>
                <w:b/>
              </w:rPr>
              <w:t>Clarification of question</w:t>
            </w:r>
          </w:p>
        </w:tc>
        <w:tc>
          <w:tcPr>
            <w:tcW w:w="2410" w:type="dxa"/>
            <w:shd w:val="clear" w:color="auto" w:fill="D9D9D9" w:themeFill="background1" w:themeFillShade="D9"/>
          </w:tcPr>
          <w:p w14:paraId="321944E5" w14:textId="42FD4CDD" w:rsidR="005735F9" w:rsidRPr="00533B35" w:rsidRDefault="005735F9" w:rsidP="0019780C">
            <w:pPr>
              <w:rPr>
                <w:rFonts w:ascii="Liberation Serif" w:hAnsi="Liberation Serif" w:cs="Liberation Serif"/>
                <w:b/>
              </w:rPr>
            </w:pPr>
          </w:p>
        </w:tc>
      </w:tr>
      <w:tr w:rsidR="00A2787A" w:rsidRPr="00533B35" w14:paraId="2EEBBBB1" w14:textId="77777777" w:rsidTr="00533B35">
        <w:tc>
          <w:tcPr>
            <w:tcW w:w="534" w:type="dxa"/>
          </w:tcPr>
          <w:p w14:paraId="33AB9271" w14:textId="77777777" w:rsidR="00A2787A" w:rsidRPr="00533B35" w:rsidRDefault="00A2787A" w:rsidP="00A2787A">
            <w:pPr>
              <w:rPr>
                <w:rFonts w:ascii="Liberation Serif" w:hAnsi="Liberation Serif" w:cs="Liberation Serif"/>
                <w:b/>
              </w:rPr>
            </w:pPr>
            <w:r w:rsidRPr="00533B35">
              <w:rPr>
                <w:rFonts w:ascii="Liberation Serif" w:hAnsi="Liberation Serif" w:cs="Liberation Serif"/>
                <w:b/>
              </w:rPr>
              <w:t>2.1</w:t>
            </w:r>
          </w:p>
        </w:tc>
        <w:tc>
          <w:tcPr>
            <w:tcW w:w="5557" w:type="dxa"/>
          </w:tcPr>
          <w:p w14:paraId="581DD357" w14:textId="77777777" w:rsidR="00A2787A" w:rsidRPr="00533B35" w:rsidRDefault="00C670F4" w:rsidP="00A2787A">
            <w:pPr>
              <w:rPr>
                <w:rFonts w:ascii="Liberation Serif" w:hAnsi="Liberation Serif" w:cs="Liberation Serif"/>
              </w:rPr>
            </w:pPr>
            <w:r w:rsidRPr="00533B35">
              <w:rPr>
                <w:rFonts w:ascii="Liberation Serif" w:hAnsi="Liberation Serif" w:cs="Liberation Serif"/>
              </w:rPr>
              <w:t>D</w:t>
            </w:r>
            <w:r w:rsidR="00A2787A" w:rsidRPr="00533B35">
              <w:rPr>
                <w:rFonts w:ascii="Liberation Serif" w:hAnsi="Liberation Serif" w:cs="Liberation Serif"/>
              </w:rPr>
              <w:t>id you</w:t>
            </w:r>
            <w:r w:rsidRPr="00533B35">
              <w:rPr>
                <w:rFonts w:ascii="Liberation Serif" w:hAnsi="Liberation Serif" w:cs="Liberation Serif"/>
              </w:rPr>
              <w:t xml:space="preserve">r company’s </w:t>
            </w:r>
            <w:r w:rsidR="00A2787A" w:rsidRPr="00533B35">
              <w:rPr>
                <w:rFonts w:ascii="Liberation Serif" w:hAnsi="Liberation Serif" w:cs="Liberation Serif"/>
              </w:rPr>
              <w:t>sourcing practices in Myanmar change since the February 20</w:t>
            </w:r>
            <w:r w:rsidRPr="00533B35">
              <w:rPr>
                <w:rFonts w:ascii="Liberation Serif" w:hAnsi="Liberation Serif" w:cs="Liberation Serif"/>
              </w:rPr>
              <w:t>2</w:t>
            </w:r>
            <w:r w:rsidR="00A2787A" w:rsidRPr="00533B35">
              <w:rPr>
                <w:rFonts w:ascii="Liberation Serif" w:hAnsi="Liberation Serif" w:cs="Liberation Serif"/>
              </w:rPr>
              <w:t>1 coup? (</w:t>
            </w:r>
            <w:r w:rsidRPr="00533B35">
              <w:rPr>
                <w:rFonts w:ascii="Liberation Serif" w:hAnsi="Liberation Serif" w:cs="Liberation Serif"/>
              </w:rPr>
              <w:t>M</w:t>
            </w:r>
            <w:r w:rsidR="00A2787A" w:rsidRPr="00533B35">
              <w:rPr>
                <w:rFonts w:ascii="Liberation Serif" w:hAnsi="Liberation Serif" w:cs="Liberation Serif"/>
              </w:rPr>
              <w:t>ultiple responses possible)</w:t>
            </w:r>
          </w:p>
          <w:p w14:paraId="0B4185BA" w14:textId="77777777" w:rsidR="00A2787A" w:rsidRPr="00533B35" w:rsidRDefault="00A2787A" w:rsidP="0019780C">
            <w:pPr>
              <w:rPr>
                <w:rFonts w:ascii="Liberation Serif" w:hAnsi="Liberation Serif" w:cs="Liberation Serif"/>
              </w:rPr>
            </w:pPr>
          </w:p>
        </w:tc>
        <w:tc>
          <w:tcPr>
            <w:tcW w:w="5528" w:type="dxa"/>
          </w:tcPr>
          <w:p w14:paraId="6BB3F13B" w14:textId="77777777" w:rsidR="009343BC" w:rsidRPr="00533B35" w:rsidRDefault="00C670F4" w:rsidP="00C670F4">
            <w:pPr>
              <w:pStyle w:val="ListParagraph"/>
              <w:numPr>
                <w:ilvl w:val="0"/>
                <w:numId w:val="13"/>
              </w:numPr>
              <w:rPr>
                <w:rFonts w:cs="Liberation Serif"/>
                <w:sz w:val="22"/>
                <w:szCs w:val="22"/>
                <w:lang w:val="en-GB"/>
              </w:rPr>
            </w:pPr>
            <w:r w:rsidRPr="00533B35">
              <w:rPr>
                <w:rFonts w:cs="Liberation Serif"/>
                <w:sz w:val="22"/>
                <w:szCs w:val="22"/>
                <w:lang w:val="en-GB"/>
              </w:rPr>
              <w:t xml:space="preserve">Decrease of </w:t>
            </w:r>
            <w:r w:rsidR="009343BC" w:rsidRPr="00533B35">
              <w:rPr>
                <w:rFonts w:cs="Liberation Serif"/>
                <w:sz w:val="22"/>
                <w:szCs w:val="22"/>
                <w:lang w:val="en-GB"/>
              </w:rPr>
              <w:t>volumes sourced</w:t>
            </w:r>
            <w:r w:rsidRPr="00533B35">
              <w:rPr>
                <w:rFonts w:cs="Liberation Serif"/>
                <w:sz w:val="22"/>
                <w:szCs w:val="22"/>
                <w:lang w:val="en-GB"/>
              </w:rPr>
              <w:t xml:space="preserve"> – yes/no</w:t>
            </w:r>
          </w:p>
          <w:p w14:paraId="713A5B44" w14:textId="77777777" w:rsidR="009343BC" w:rsidRPr="00533B35" w:rsidRDefault="009343BC" w:rsidP="00C670F4">
            <w:pPr>
              <w:pStyle w:val="ListParagraph"/>
              <w:numPr>
                <w:ilvl w:val="0"/>
                <w:numId w:val="13"/>
              </w:numPr>
              <w:rPr>
                <w:rFonts w:cs="Liberation Serif"/>
                <w:sz w:val="22"/>
                <w:szCs w:val="22"/>
                <w:lang w:val="en-GB"/>
              </w:rPr>
            </w:pPr>
            <w:r w:rsidRPr="00533B35">
              <w:rPr>
                <w:rFonts w:cs="Liberation Serif"/>
                <w:sz w:val="22"/>
                <w:szCs w:val="22"/>
                <w:lang w:val="en-GB"/>
              </w:rPr>
              <w:t>Suspension of orders</w:t>
            </w:r>
            <w:r w:rsidR="00C670F4" w:rsidRPr="00533B35">
              <w:rPr>
                <w:rFonts w:cs="Liberation Serif"/>
                <w:sz w:val="22"/>
                <w:szCs w:val="22"/>
                <w:lang w:val="en-GB"/>
              </w:rPr>
              <w:t xml:space="preserve"> – yes/no</w:t>
            </w:r>
          </w:p>
          <w:p w14:paraId="66CC4333" w14:textId="77777777" w:rsidR="00C670F4" w:rsidRPr="00533B35" w:rsidRDefault="00C670F4" w:rsidP="00C670F4">
            <w:pPr>
              <w:pStyle w:val="ListParagraph"/>
              <w:numPr>
                <w:ilvl w:val="0"/>
                <w:numId w:val="13"/>
              </w:numPr>
              <w:rPr>
                <w:rFonts w:cs="Liberation Serif"/>
                <w:sz w:val="22"/>
                <w:szCs w:val="22"/>
                <w:lang w:val="en-GB"/>
              </w:rPr>
            </w:pPr>
            <w:r w:rsidRPr="00533B35">
              <w:rPr>
                <w:rFonts w:cs="Liberation Serif"/>
                <w:sz w:val="22"/>
                <w:szCs w:val="22"/>
                <w:lang w:val="en-GB"/>
              </w:rPr>
              <w:t>Restart of temporarily suspended orders – yes/no</w:t>
            </w:r>
          </w:p>
          <w:p w14:paraId="453AF356" w14:textId="77777777" w:rsidR="009343BC" w:rsidRPr="00533B35" w:rsidRDefault="00C670F4" w:rsidP="00C670F4">
            <w:pPr>
              <w:pStyle w:val="ListParagraph"/>
              <w:numPr>
                <w:ilvl w:val="0"/>
                <w:numId w:val="13"/>
              </w:numPr>
              <w:rPr>
                <w:rFonts w:cs="Liberation Serif"/>
                <w:sz w:val="22"/>
                <w:szCs w:val="22"/>
                <w:lang w:val="en-GB"/>
              </w:rPr>
            </w:pPr>
            <w:r w:rsidRPr="00533B35">
              <w:rPr>
                <w:rFonts w:cs="Liberation Serif"/>
                <w:sz w:val="22"/>
                <w:szCs w:val="22"/>
                <w:lang w:val="en-GB"/>
              </w:rPr>
              <w:t xml:space="preserve">Amended </w:t>
            </w:r>
            <w:r w:rsidR="009343BC" w:rsidRPr="00533B35">
              <w:rPr>
                <w:rFonts w:cs="Liberation Serif"/>
                <w:sz w:val="22"/>
                <w:szCs w:val="22"/>
                <w:lang w:val="en-GB"/>
              </w:rPr>
              <w:t>contracts with suppliers</w:t>
            </w:r>
            <w:r w:rsidRPr="00533B35">
              <w:rPr>
                <w:rFonts w:cs="Liberation Serif"/>
                <w:sz w:val="22"/>
                <w:szCs w:val="22"/>
                <w:lang w:val="en-GB"/>
              </w:rPr>
              <w:t xml:space="preserve"> – yes/no</w:t>
            </w:r>
          </w:p>
          <w:p w14:paraId="01961518" w14:textId="77777777" w:rsidR="009343BC" w:rsidRPr="00533B35" w:rsidRDefault="009343BC" w:rsidP="00C670F4">
            <w:pPr>
              <w:pStyle w:val="ListParagraph"/>
              <w:numPr>
                <w:ilvl w:val="0"/>
                <w:numId w:val="13"/>
              </w:numPr>
              <w:rPr>
                <w:rFonts w:cs="Liberation Serif"/>
                <w:sz w:val="22"/>
                <w:szCs w:val="22"/>
                <w:lang w:val="en-GB"/>
              </w:rPr>
            </w:pPr>
            <w:r w:rsidRPr="00533B35">
              <w:rPr>
                <w:rFonts w:cs="Liberation Serif"/>
                <w:sz w:val="22"/>
                <w:szCs w:val="22"/>
                <w:lang w:val="en-GB"/>
              </w:rPr>
              <w:t>Severing relations with one/more/all suppliers</w:t>
            </w:r>
            <w:r w:rsidR="00C670F4" w:rsidRPr="00533B35">
              <w:rPr>
                <w:rFonts w:cs="Liberation Serif"/>
                <w:sz w:val="22"/>
                <w:szCs w:val="22"/>
                <w:lang w:val="en-GB"/>
              </w:rPr>
              <w:t xml:space="preserve"> – yes/no</w:t>
            </w:r>
          </w:p>
          <w:p w14:paraId="75B3EDF1" w14:textId="77777777" w:rsidR="009343BC" w:rsidRPr="00533B35" w:rsidRDefault="009343BC" w:rsidP="00C670F4">
            <w:pPr>
              <w:pStyle w:val="ListParagraph"/>
              <w:numPr>
                <w:ilvl w:val="0"/>
                <w:numId w:val="13"/>
              </w:numPr>
              <w:rPr>
                <w:rFonts w:cs="Liberation Serif"/>
                <w:sz w:val="22"/>
                <w:szCs w:val="22"/>
                <w:lang w:val="en-GB"/>
              </w:rPr>
            </w:pPr>
            <w:r w:rsidRPr="00533B35">
              <w:rPr>
                <w:rFonts w:cs="Liberation Serif"/>
                <w:sz w:val="22"/>
                <w:szCs w:val="22"/>
                <w:lang w:val="en-GB"/>
              </w:rPr>
              <w:t xml:space="preserve">Stopping all sourcing from Myanmar </w:t>
            </w:r>
            <w:r w:rsidR="00C670F4" w:rsidRPr="00533B35">
              <w:rPr>
                <w:rFonts w:cs="Liberation Serif"/>
                <w:sz w:val="22"/>
                <w:szCs w:val="22"/>
                <w:lang w:val="en-GB"/>
              </w:rPr>
              <w:t>– yes/no</w:t>
            </w:r>
          </w:p>
          <w:p w14:paraId="12BC278C" w14:textId="77777777" w:rsidR="00A2787A" w:rsidRPr="00533B35" w:rsidRDefault="009343BC" w:rsidP="00C670F4">
            <w:pPr>
              <w:pStyle w:val="ListParagraph"/>
              <w:numPr>
                <w:ilvl w:val="0"/>
                <w:numId w:val="13"/>
              </w:numPr>
              <w:rPr>
                <w:rFonts w:cs="Liberation Serif"/>
                <w:sz w:val="22"/>
                <w:szCs w:val="22"/>
                <w:lang w:val="en-GB"/>
              </w:rPr>
            </w:pPr>
            <w:r w:rsidRPr="00533B35">
              <w:rPr>
                <w:rFonts w:cs="Liberation Serif"/>
                <w:sz w:val="22"/>
                <w:szCs w:val="22"/>
                <w:lang w:val="en-GB"/>
              </w:rPr>
              <w:t>Other</w:t>
            </w:r>
            <w:r w:rsidR="00C670F4" w:rsidRPr="00533B35">
              <w:rPr>
                <w:rFonts w:cs="Liberation Serif"/>
                <w:sz w:val="22"/>
                <w:szCs w:val="22"/>
                <w:lang w:val="en-GB"/>
              </w:rPr>
              <w:t>wise</w:t>
            </w:r>
            <w:r w:rsidRPr="00533B35">
              <w:rPr>
                <w:rFonts w:cs="Liberation Serif"/>
                <w:sz w:val="22"/>
                <w:szCs w:val="22"/>
                <w:lang w:val="en-GB"/>
              </w:rPr>
              <w:t xml:space="preserve"> (please specify)</w:t>
            </w:r>
          </w:p>
        </w:tc>
        <w:tc>
          <w:tcPr>
            <w:tcW w:w="2410" w:type="dxa"/>
          </w:tcPr>
          <w:p w14:paraId="5745E193" w14:textId="77777777" w:rsidR="00A2787A" w:rsidRPr="00533B35" w:rsidRDefault="009343BC" w:rsidP="00A2787A">
            <w:pPr>
              <w:rPr>
                <w:rFonts w:ascii="Liberation Serif" w:hAnsi="Liberation Serif" w:cs="Liberation Serif"/>
              </w:rPr>
            </w:pPr>
            <w:r w:rsidRPr="00533B35">
              <w:rPr>
                <w:rFonts w:ascii="Liberation Serif" w:hAnsi="Liberation Serif" w:cs="Liberation Serif"/>
              </w:rPr>
              <w:t>Please provide detail</w:t>
            </w:r>
          </w:p>
        </w:tc>
      </w:tr>
      <w:tr w:rsidR="00A2787A" w:rsidRPr="00533B35" w14:paraId="169618D8" w14:textId="77777777" w:rsidTr="00533B35">
        <w:trPr>
          <w:trHeight w:val="832"/>
        </w:trPr>
        <w:tc>
          <w:tcPr>
            <w:tcW w:w="534" w:type="dxa"/>
          </w:tcPr>
          <w:p w14:paraId="248C2F5F" w14:textId="77777777" w:rsidR="00A2787A" w:rsidRPr="00533B35" w:rsidRDefault="00C670F4" w:rsidP="0019780C">
            <w:pPr>
              <w:rPr>
                <w:rFonts w:ascii="Liberation Serif" w:hAnsi="Liberation Serif" w:cs="Liberation Serif"/>
                <w:b/>
              </w:rPr>
            </w:pPr>
            <w:r w:rsidRPr="00533B35">
              <w:rPr>
                <w:rFonts w:ascii="Liberation Serif" w:hAnsi="Liberation Serif" w:cs="Liberation Serif"/>
                <w:b/>
              </w:rPr>
              <w:t>2.2</w:t>
            </w:r>
          </w:p>
        </w:tc>
        <w:tc>
          <w:tcPr>
            <w:tcW w:w="5557" w:type="dxa"/>
          </w:tcPr>
          <w:p w14:paraId="31022096" w14:textId="77777777" w:rsidR="00C670F4" w:rsidRPr="00533B35" w:rsidRDefault="00C670F4" w:rsidP="00C670F4">
            <w:pPr>
              <w:rPr>
                <w:rFonts w:ascii="Liberation Serif" w:hAnsi="Liberation Serif" w:cs="Liberation Serif"/>
              </w:rPr>
            </w:pPr>
            <w:r w:rsidRPr="00533B35">
              <w:rPr>
                <w:rFonts w:ascii="Liberation Serif" w:hAnsi="Liberation Serif" w:cs="Liberation Serif"/>
              </w:rPr>
              <w:t>Did your company engage in investigating location and</w:t>
            </w:r>
            <w:r w:rsidR="00096501" w:rsidRPr="00533B35">
              <w:rPr>
                <w:rFonts w:ascii="Liberation Serif" w:hAnsi="Liberation Serif" w:cs="Liberation Serif"/>
              </w:rPr>
              <w:t>/or</w:t>
            </w:r>
            <w:r w:rsidRPr="00533B35">
              <w:rPr>
                <w:rFonts w:ascii="Liberation Serif" w:hAnsi="Liberation Serif" w:cs="Liberation Serif"/>
              </w:rPr>
              <w:t xml:space="preserve"> ownership (including beneficial ownership) of </w:t>
            </w:r>
            <w:r w:rsidR="00096501" w:rsidRPr="00533B35">
              <w:rPr>
                <w:rFonts w:ascii="Liberation Serif" w:hAnsi="Liberation Serif" w:cs="Liberation Serif"/>
              </w:rPr>
              <w:t>your company’s suppliers</w:t>
            </w:r>
            <w:r w:rsidRPr="00533B35">
              <w:rPr>
                <w:rFonts w:ascii="Liberation Serif" w:hAnsi="Liberation Serif" w:cs="Liberation Serif"/>
              </w:rPr>
              <w:t xml:space="preserve"> facilities</w:t>
            </w:r>
            <w:r w:rsidR="00096501" w:rsidRPr="00533B35">
              <w:rPr>
                <w:rFonts w:ascii="Liberation Serif" w:hAnsi="Liberation Serif" w:cs="Liberation Serif"/>
              </w:rPr>
              <w:t xml:space="preserve">? </w:t>
            </w:r>
            <w:r w:rsidRPr="00533B35">
              <w:rPr>
                <w:rFonts w:ascii="Liberation Serif" w:hAnsi="Liberation Serif" w:cs="Liberation Serif"/>
              </w:rPr>
              <w:t xml:space="preserve"> </w:t>
            </w:r>
          </w:p>
          <w:p w14:paraId="39A8E280" w14:textId="77777777" w:rsidR="00096501" w:rsidRPr="00533B35" w:rsidRDefault="00096501" w:rsidP="00C670F4">
            <w:pPr>
              <w:rPr>
                <w:rFonts w:ascii="Liberation Serif" w:hAnsi="Liberation Serif" w:cs="Liberation Serif"/>
              </w:rPr>
            </w:pPr>
          </w:p>
          <w:p w14:paraId="1F061155" w14:textId="77777777" w:rsidR="00096501" w:rsidRPr="00533B35" w:rsidRDefault="00096501" w:rsidP="00C670F4">
            <w:pPr>
              <w:rPr>
                <w:rFonts w:ascii="Liberation Serif" w:hAnsi="Liberation Serif" w:cs="Liberation Serif"/>
              </w:rPr>
            </w:pPr>
            <w:r w:rsidRPr="00533B35">
              <w:rPr>
                <w:rFonts w:ascii="Liberation Serif" w:hAnsi="Liberation Serif" w:cs="Liberation Serif"/>
              </w:rPr>
              <w:t>If yes, what information did this investigation yield? (Multiple answers possible).</w:t>
            </w:r>
          </w:p>
          <w:p w14:paraId="46D3B2A2" w14:textId="77777777" w:rsidR="00A2787A" w:rsidRPr="00533B35" w:rsidRDefault="00A2787A" w:rsidP="00C670F4">
            <w:pPr>
              <w:rPr>
                <w:rFonts w:ascii="Liberation Serif" w:hAnsi="Liberation Serif" w:cs="Liberation Serif"/>
              </w:rPr>
            </w:pPr>
          </w:p>
        </w:tc>
        <w:tc>
          <w:tcPr>
            <w:tcW w:w="5528" w:type="dxa"/>
          </w:tcPr>
          <w:p w14:paraId="4278D901" w14:textId="77777777" w:rsidR="00A2787A" w:rsidRPr="00533B35" w:rsidRDefault="00096501" w:rsidP="0019780C">
            <w:pPr>
              <w:rPr>
                <w:rFonts w:ascii="Liberation Serif" w:hAnsi="Liberation Serif" w:cs="Liberation Serif"/>
              </w:rPr>
            </w:pPr>
            <w:r w:rsidRPr="00533B35">
              <w:rPr>
                <w:rFonts w:ascii="Liberation Serif" w:hAnsi="Liberation Serif" w:cs="Liberation Serif"/>
              </w:rPr>
              <w:t>yes/no</w:t>
            </w:r>
          </w:p>
          <w:p w14:paraId="3129C146" w14:textId="77777777" w:rsidR="00096501" w:rsidRPr="00533B35" w:rsidRDefault="00096501" w:rsidP="0019780C">
            <w:pPr>
              <w:rPr>
                <w:rFonts w:ascii="Liberation Serif" w:hAnsi="Liberation Serif" w:cs="Liberation Serif"/>
              </w:rPr>
            </w:pPr>
          </w:p>
          <w:p w14:paraId="52B64FC9" w14:textId="77777777" w:rsidR="00096501" w:rsidRPr="00533B35" w:rsidRDefault="00096501" w:rsidP="0019780C">
            <w:pPr>
              <w:rPr>
                <w:rFonts w:ascii="Liberation Serif" w:hAnsi="Liberation Serif" w:cs="Liberation Serif"/>
              </w:rPr>
            </w:pPr>
          </w:p>
          <w:p w14:paraId="371FAFAE" w14:textId="77777777" w:rsidR="00096501" w:rsidRPr="00533B35" w:rsidRDefault="00096501" w:rsidP="0019780C">
            <w:pPr>
              <w:rPr>
                <w:rFonts w:ascii="Liberation Serif" w:hAnsi="Liberation Serif" w:cs="Liberation Serif"/>
              </w:rPr>
            </w:pPr>
          </w:p>
          <w:p w14:paraId="55A381FF" w14:textId="77777777" w:rsidR="00096501" w:rsidRPr="00533B35" w:rsidRDefault="00096501" w:rsidP="00096501">
            <w:pPr>
              <w:pStyle w:val="ListParagraph"/>
              <w:numPr>
                <w:ilvl w:val="0"/>
                <w:numId w:val="15"/>
              </w:numPr>
              <w:rPr>
                <w:rFonts w:cs="Liberation Serif"/>
                <w:sz w:val="22"/>
                <w:szCs w:val="22"/>
                <w:lang w:val="en-GB"/>
              </w:rPr>
            </w:pPr>
            <w:r w:rsidRPr="00533B35">
              <w:rPr>
                <w:rFonts w:cs="Liberation Serif"/>
                <w:sz w:val="22"/>
                <w:szCs w:val="22"/>
                <w:lang w:val="en-GB"/>
              </w:rPr>
              <w:t>Number of supplier facilities owned by the Myanmar Economic Holdings Public Company Limited (MEHL) or the Myanmar Economic Holdings Public Company Limited (MEC)</w:t>
            </w:r>
          </w:p>
          <w:p w14:paraId="7CBF0107" w14:textId="77777777" w:rsidR="00096501" w:rsidRPr="00533B35" w:rsidRDefault="00096501" w:rsidP="00096501">
            <w:pPr>
              <w:pStyle w:val="ListParagraph"/>
              <w:numPr>
                <w:ilvl w:val="0"/>
                <w:numId w:val="15"/>
              </w:numPr>
              <w:rPr>
                <w:rFonts w:cs="Liberation Serif"/>
                <w:sz w:val="22"/>
                <w:szCs w:val="22"/>
                <w:lang w:val="en-GB"/>
              </w:rPr>
            </w:pPr>
            <w:r w:rsidRPr="00533B35">
              <w:rPr>
                <w:rFonts w:cs="Liberation Serif"/>
                <w:sz w:val="22"/>
                <w:szCs w:val="22"/>
                <w:lang w:val="en-GB"/>
              </w:rPr>
              <w:t>Number of state-owned enterprises</w:t>
            </w:r>
          </w:p>
          <w:p w14:paraId="4697713D" w14:textId="77777777" w:rsidR="00096501" w:rsidRPr="00533B35" w:rsidRDefault="00096501" w:rsidP="00096501">
            <w:pPr>
              <w:pStyle w:val="ListParagraph"/>
              <w:numPr>
                <w:ilvl w:val="0"/>
                <w:numId w:val="15"/>
              </w:numPr>
              <w:rPr>
                <w:rFonts w:cs="Liberation Serif"/>
                <w:sz w:val="22"/>
                <w:szCs w:val="22"/>
                <w:lang w:val="en-GB"/>
              </w:rPr>
            </w:pPr>
            <w:r w:rsidRPr="00533B35">
              <w:rPr>
                <w:rFonts w:cs="Liberation Serif"/>
                <w:sz w:val="22"/>
                <w:szCs w:val="22"/>
                <w:lang w:val="en-GB"/>
              </w:rPr>
              <w:t>Number of suppliers facilities located in industrial zones owned or operated by the military?</w:t>
            </w:r>
          </w:p>
          <w:p w14:paraId="3AE00934" w14:textId="77777777" w:rsidR="00096501" w:rsidRPr="00533B35" w:rsidRDefault="00096501" w:rsidP="00096501">
            <w:pPr>
              <w:pStyle w:val="ListParagraph"/>
              <w:numPr>
                <w:ilvl w:val="0"/>
                <w:numId w:val="15"/>
              </w:numPr>
              <w:rPr>
                <w:rFonts w:cs="Liberation Serif"/>
                <w:sz w:val="22"/>
                <w:szCs w:val="22"/>
                <w:lang w:val="en-GB"/>
              </w:rPr>
            </w:pPr>
            <w:r w:rsidRPr="00533B35">
              <w:rPr>
                <w:rFonts w:cs="Liberation Serif"/>
                <w:sz w:val="22"/>
                <w:szCs w:val="22"/>
                <w:lang w:val="en-GB"/>
              </w:rPr>
              <w:lastRenderedPageBreak/>
              <w:t>Number of supplier facilities owned by known military personnel?</w:t>
            </w:r>
          </w:p>
        </w:tc>
        <w:tc>
          <w:tcPr>
            <w:tcW w:w="2410" w:type="dxa"/>
          </w:tcPr>
          <w:p w14:paraId="3FCDD3C7" w14:textId="0A7AA5BC" w:rsidR="00A2787A" w:rsidRPr="00533B35" w:rsidRDefault="00096501" w:rsidP="0019780C">
            <w:pPr>
              <w:rPr>
                <w:rFonts w:ascii="Liberation Serif" w:hAnsi="Liberation Serif" w:cs="Liberation Serif"/>
              </w:rPr>
            </w:pPr>
            <w:r w:rsidRPr="00533B35">
              <w:rPr>
                <w:rFonts w:ascii="Liberation Serif" w:hAnsi="Liberation Serif" w:cs="Liberation Serif"/>
              </w:rPr>
              <w:lastRenderedPageBreak/>
              <w:t>Please provide detail about how this investigation looked like</w:t>
            </w:r>
          </w:p>
          <w:p w14:paraId="5642427F" w14:textId="77777777" w:rsidR="00096501" w:rsidRPr="00533B35" w:rsidRDefault="00096501" w:rsidP="0019780C">
            <w:pPr>
              <w:rPr>
                <w:rFonts w:ascii="Liberation Serif" w:hAnsi="Liberation Serif" w:cs="Liberation Serif"/>
              </w:rPr>
            </w:pPr>
          </w:p>
          <w:p w14:paraId="46FDEDBC" w14:textId="77777777" w:rsidR="00096501" w:rsidRPr="00533B35" w:rsidRDefault="00096501" w:rsidP="0019780C">
            <w:pPr>
              <w:rPr>
                <w:rFonts w:ascii="Liberation Serif" w:hAnsi="Liberation Serif" w:cs="Liberation Serif"/>
              </w:rPr>
            </w:pPr>
            <w:r w:rsidRPr="00533B35">
              <w:rPr>
                <w:rFonts w:ascii="Liberation Serif" w:hAnsi="Liberation Serif" w:cs="Liberation Serif"/>
              </w:rPr>
              <w:t xml:space="preserve">Please provide detail </w:t>
            </w:r>
          </w:p>
        </w:tc>
      </w:tr>
      <w:tr w:rsidR="00096501" w:rsidRPr="00533B35" w14:paraId="69AAD9C3" w14:textId="77777777" w:rsidTr="00533B35">
        <w:trPr>
          <w:trHeight w:val="832"/>
        </w:trPr>
        <w:tc>
          <w:tcPr>
            <w:tcW w:w="534" w:type="dxa"/>
          </w:tcPr>
          <w:p w14:paraId="1743DE41" w14:textId="77777777" w:rsidR="00096501" w:rsidRPr="00533B35" w:rsidRDefault="00763326" w:rsidP="0019780C">
            <w:pPr>
              <w:rPr>
                <w:rFonts w:ascii="Liberation Serif" w:hAnsi="Liberation Serif" w:cs="Liberation Serif"/>
                <w:b/>
              </w:rPr>
            </w:pPr>
            <w:r w:rsidRPr="00533B35">
              <w:rPr>
                <w:rFonts w:ascii="Liberation Serif" w:hAnsi="Liberation Serif" w:cs="Liberation Serif"/>
                <w:b/>
              </w:rPr>
              <w:t>2.3</w:t>
            </w:r>
          </w:p>
        </w:tc>
        <w:tc>
          <w:tcPr>
            <w:tcW w:w="5557" w:type="dxa"/>
          </w:tcPr>
          <w:p w14:paraId="21B2178A" w14:textId="77777777" w:rsidR="003F3875" w:rsidRPr="00533B35" w:rsidRDefault="00763CF5" w:rsidP="003F3875">
            <w:pPr>
              <w:rPr>
                <w:rFonts w:ascii="Liberation Serif" w:hAnsi="Liberation Serif" w:cs="Liberation Serif"/>
              </w:rPr>
            </w:pPr>
            <w:r w:rsidRPr="00533B35">
              <w:rPr>
                <w:rFonts w:ascii="Liberation Serif" w:hAnsi="Liberation Serif" w:cs="Liberation Serif"/>
              </w:rPr>
              <w:t>What changes have taken place in the</w:t>
            </w:r>
            <w:r w:rsidR="003F3875" w:rsidRPr="00533B35">
              <w:rPr>
                <w:rFonts w:ascii="Liberation Serif" w:hAnsi="Liberation Serif" w:cs="Liberation Serif"/>
              </w:rPr>
              <w:t xml:space="preserve"> situation of workers in </w:t>
            </w:r>
            <w:r w:rsidRPr="00533B35">
              <w:rPr>
                <w:rFonts w:ascii="Liberation Serif" w:hAnsi="Liberation Serif" w:cs="Liberation Serif"/>
              </w:rPr>
              <w:t xml:space="preserve">your company’s </w:t>
            </w:r>
            <w:r w:rsidR="003F3875" w:rsidRPr="00533B35">
              <w:rPr>
                <w:rFonts w:ascii="Liberation Serif" w:hAnsi="Liberation Serif" w:cs="Liberation Serif"/>
              </w:rPr>
              <w:t>supplier facilities</w:t>
            </w:r>
            <w:r w:rsidRPr="00533B35">
              <w:rPr>
                <w:rFonts w:ascii="Liberation Serif" w:hAnsi="Liberation Serif" w:cs="Liberation Serif"/>
              </w:rPr>
              <w:t xml:space="preserve"> since the February 2021 coup</w:t>
            </w:r>
            <w:r w:rsidR="003F3875" w:rsidRPr="00533B35">
              <w:rPr>
                <w:rFonts w:ascii="Liberation Serif" w:hAnsi="Liberation Serif" w:cs="Liberation Serif"/>
              </w:rPr>
              <w:t>? This question extends to the supplier factories where sourcing was suspended or stopped. (Multiple answers are possible).</w:t>
            </w:r>
          </w:p>
          <w:p w14:paraId="483DDE40" w14:textId="77777777" w:rsidR="00096501" w:rsidRPr="00533B35" w:rsidRDefault="00096501" w:rsidP="00C670F4">
            <w:pPr>
              <w:rPr>
                <w:rFonts w:ascii="Liberation Serif" w:hAnsi="Liberation Serif" w:cs="Liberation Serif"/>
              </w:rPr>
            </w:pPr>
          </w:p>
        </w:tc>
        <w:tc>
          <w:tcPr>
            <w:tcW w:w="5528" w:type="dxa"/>
          </w:tcPr>
          <w:p w14:paraId="08842448" w14:textId="6DF1AE4D" w:rsidR="003F3875" w:rsidRPr="00533B35" w:rsidRDefault="003F3875" w:rsidP="003F3875">
            <w:pPr>
              <w:pStyle w:val="ListParagraph"/>
              <w:numPr>
                <w:ilvl w:val="0"/>
                <w:numId w:val="16"/>
              </w:numPr>
              <w:rPr>
                <w:rFonts w:cs="Liberation Serif"/>
                <w:sz w:val="22"/>
                <w:szCs w:val="22"/>
                <w:lang w:val="en-GB"/>
              </w:rPr>
            </w:pPr>
            <w:r w:rsidRPr="00533B35">
              <w:rPr>
                <w:rFonts w:cs="Liberation Serif"/>
                <w:sz w:val="22"/>
                <w:szCs w:val="22"/>
                <w:lang w:val="en-GB"/>
              </w:rPr>
              <w:t>Ha</w:t>
            </w:r>
            <w:r w:rsidR="00763CF5" w:rsidRPr="00533B35">
              <w:rPr>
                <w:rFonts w:cs="Liberation Serif"/>
                <w:sz w:val="22"/>
                <w:szCs w:val="22"/>
                <w:lang w:val="en-GB"/>
              </w:rPr>
              <w:t xml:space="preserve">ve the average working hours </w:t>
            </w:r>
            <w:r w:rsidR="007570DE" w:rsidRPr="00533B35">
              <w:rPr>
                <w:rFonts w:cs="Liberation Serif"/>
                <w:sz w:val="22"/>
                <w:szCs w:val="22"/>
                <w:lang w:val="en-GB"/>
              </w:rPr>
              <w:t xml:space="preserve">in supplier facilities </w:t>
            </w:r>
            <w:r w:rsidRPr="00533B35">
              <w:rPr>
                <w:rFonts w:cs="Liberation Serif"/>
                <w:sz w:val="22"/>
                <w:szCs w:val="22"/>
                <w:lang w:val="en-GB"/>
              </w:rPr>
              <w:t>changed?</w:t>
            </w:r>
          </w:p>
          <w:p w14:paraId="50708844" w14:textId="77777777" w:rsidR="003F3875" w:rsidRPr="00533B35" w:rsidRDefault="003F3875" w:rsidP="003F3875">
            <w:pPr>
              <w:pStyle w:val="ListParagraph"/>
              <w:numPr>
                <w:ilvl w:val="0"/>
                <w:numId w:val="16"/>
              </w:numPr>
              <w:rPr>
                <w:rFonts w:cs="Liberation Serif"/>
                <w:sz w:val="22"/>
                <w:szCs w:val="22"/>
                <w:lang w:val="en-GB"/>
              </w:rPr>
            </w:pPr>
            <w:r w:rsidRPr="00533B35">
              <w:rPr>
                <w:rFonts w:cs="Liberation Serif"/>
                <w:sz w:val="22"/>
                <w:szCs w:val="22"/>
                <w:lang w:val="en-GB"/>
              </w:rPr>
              <w:t xml:space="preserve">Has the average basic wage level </w:t>
            </w:r>
            <w:r w:rsidR="00763CF5" w:rsidRPr="00533B35">
              <w:rPr>
                <w:rFonts w:cs="Liberation Serif"/>
                <w:sz w:val="22"/>
                <w:szCs w:val="22"/>
                <w:lang w:val="en-GB"/>
              </w:rPr>
              <w:t xml:space="preserve">of workers in supplier facilities </w:t>
            </w:r>
            <w:r w:rsidRPr="00533B35">
              <w:rPr>
                <w:rFonts w:cs="Liberation Serif"/>
                <w:sz w:val="22"/>
                <w:szCs w:val="22"/>
                <w:lang w:val="en-GB"/>
              </w:rPr>
              <w:t xml:space="preserve">changed (that is without overtime payments)? </w:t>
            </w:r>
          </w:p>
          <w:p w14:paraId="082875B1" w14:textId="77777777" w:rsidR="003F3875" w:rsidRPr="00533B35" w:rsidRDefault="00763CF5" w:rsidP="00763CF5">
            <w:pPr>
              <w:pStyle w:val="ListParagraph"/>
              <w:numPr>
                <w:ilvl w:val="0"/>
                <w:numId w:val="16"/>
              </w:numPr>
              <w:rPr>
                <w:rFonts w:cs="Liberation Serif"/>
                <w:sz w:val="22"/>
                <w:szCs w:val="22"/>
                <w:lang w:val="en-GB"/>
              </w:rPr>
            </w:pPr>
            <w:r w:rsidRPr="00533B35">
              <w:rPr>
                <w:rFonts w:cs="Liberation Serif"/>
                <w:sz w:val="22"/>
                <w:szCs w:val="22"/>
                <w:lang w:val="en-GB"/>
              </w:rPr>
              <w:t xml:space="preserve">Has the </w:t>
            </w:r>
            <w:r w:rsidR="003F3875" w:rsidRPr="00533B35">
              <w:rPr>
                <w:rFonts w:cs="Liberation Serif"/>
                <w:sz w:val="22"/>
                <w:szCs w:val="22"/>
                <w:lang w:val="en-GB"/>
              </w:rPr>
              <w:t xml:space="preserve">workforce </w:t>
            </w:r>
            <w:r w:rsidRPr="00533B35">
              <w:rPr>
                <w:rFonts w:cs="Liberation Serif"/>
                <w:sz w:val="22"/>
                <w:szCs w:val="22"/>
                <w:lang w:val="en-GB"/>
              </w:rPr>
              <w:t xml:space="preserve">of supplier facilities been reduced? Have workers been dismissed? </w:t>
            </w:r>
          </w:p>
          <w:p w14:paraId="1337CABD" w14:textId="77777777" w:rsidR="003F3875" w:rsidRPr="00533B35" w:rsidRDefault="00763CF5" w:rsidP="003F3875">
            <w:pPr>
              <w:pStyle w:val="ListParagraph"/>
              <w:numPr>
                <w:ilvl w:val="0"/>
                <w:numId w:val="16"/>
              </w:numPr>
              <w:rPr>
                <w:rFonts w:cs="Liberation Serif"/>
                <w:sz w:val="22"/>
                <w:szCs w:val="22"/>
                <w:lang w:val="en-GB"/>
              </w:rPr>
            </w:pPr>
            <w:r w:rsidRPr="00533B35">
              <w:rPr>
                <w:rFonts w:cs="Liberation Serif"/>
                <w:sz w:val="22"/>
                <w:szCs w:val="22"/>
                <w:lang w:val="en-GB"/>
              </w:rPr>
              <w:t xml:space="preserve">Are you aware of </w:t>
            </w:r>
            <w:r w:rsidR="003F3875" w:rsidRPr="00533B35">
              <w:rPr>
                <w:rFonts w:cs="Liberation Serif"/>
                <w:sz w:val="22"/>
                <w:szCs w:val="22"/>
                <w:lang w:val="en-GB"/>
              </w:rPr>
              <w:t>human rights and/or labour rights violations occurr</w:t>
            </w:r>
            <w:r w:rsidRPr="00533B35">
              <w:rPr>
                <w:rFonts w:cs="Liberation Serif"/>
                <w:sz w:val="22"/>
                <w:szCs w:val="22"/>
                <w:lang w:val="en-GB"/>
              </w:rPr>
              <w:t>ing</w:t>
            </w:r>
            <w:r w:rsidR="003F3875" w:rsidRPr="00533B35">
              <w:rPr>
                <w:rFonts w:cs="Liberation Serif"/>
                <w:sz w:val="22"/>
                <w:szCs w:val="22"/>
                <w:lang w:val="en-GB"/>
              </w:rPr>
              <w:t xml:space="preserve"> in </w:t>
            </w:r>
            <w:r w:rsidRPr="00533B35">
              <w:rPr>
                <w:rFonts w:cs="Liberation Serif"/>
                <w:sz w:val="22"/>
                <w:szCs w:val="22"/>
                <w:lang w:val="en-GB"/>
              </w:rPr>
              <w:t xml:space="preserve">your company’s supplier </w:t>
            </w:r>
            <w:r w:rsidR="003F3875" w:rsidRPr="00533B35">
              <w:rPr>
                <w:rFonts w:cs="Liberation Serif"/>
                <w:sz w:val="22"/>
                <w:szCs w:val="22"/>
                <w:lang w:val="en-GB"/>
              </w:rPr>
              <w:t xml:space="preserve">facilities (or in their vicinity)? </w:t>
            </w:r>
          </w:p>
          <w:p w14:paraId="5E697A6B" w14:textId="77777777" w:rsidR="00096501" w:rsidRPr="00533B35" w:rsidRDefault="00763CF5" w:rsidP="003F3875">
            <w:pPr>
              <w:pStyle w:val="ListParagraph"/>
              <w:numPr>
                <w:ilvl w:val="0"/>
                <w:numId w:val="16"/>
              </w:numPr>
              <w:rPr>
                <w:rFonts w:cs="Liberation Serif"/>
                <w:sz w:val="22"/>
                <w:szCs w:val="22"/>
                <w:lang w:val="en-GB"/>
              </w:rPr>
            </w:pPr>
            <w:r w:rsidRPr="00533B35">
              <w:rPr>
                <w:rFonts w:cs="Liberation Serif"/>
                <w:sz w:val="22"/>
                <w:szCs w:val="22"/>
                <w:lang w:val="en-GB"/>
              </w:rPr>
              <w:t xml:space="preserve">Are </w:t>
            </w:r>
            <w:r w:rsidR="003F3875" w:rsidRPr="00533B35">
              <w:rPr>
                <w:rFonts w:cs="Liberation Serif"/>
                <w:sz w:val="22"/>
                <w:szCs w:val="22"/>
                <w:lang w:val="en-GB"/>
              </w:rPr>
              <w:t xml:space="preserve">you </w:t>
            </w:r>
            <w:r w:rsidRPr="00533B35">
              <w:rPr>
                <w:rFonts w:cs="Liberation Serif"/>
                <w:sz w:val="22"/>
                <w:szCs w:val="22"/>
                <w:lang w:val="en-GB"/>
              </w:rPr>
              <w:t>aware</w:t>
            </w:r>
            <w:r w:rsidR="003F3875" w:rsidRPr="00533B35">
              <w:rPr>
                <w:rFonts w:cs="Liberation Serif"/>
                <w:sz w:val="22"/>
                <w:szCs w:val="22"/>
                <w:lang w:val="en-GB"/>
              </w:rPr>
              <w:t xml:space="preserve"> of military presence in </w:t>
            </w:r>
            <w:r w:rsidRPr="00533B35">
              <w:rPr>
                <w:rFonts w:cs="Liberation Serif"/>
                <w:sz w:val="22"/>
                <w:szCs w:val="22"/>
                <w:lang w:val="en-GB"/>
              </w:rPr>
              <w:t>your company’s supplier facilities</w:t>
            </w:r>
            <w:r w:rsidR="003F3875" w:rsidRPr="00533B35">
              <w:rPr>
                <w:rFonts w:cs="Liberation Serif"/>
                <w:sz w:val="22"/>
                <w:szCs w:val="22"/>
                <w:lang w:val="en-GB"/>
              </w:rPr>
              <w:t xml:space="preserve">? </w:t>
            </w:r>
          </w:p>
        </w:tc>
        <w:tc>
          <w:tcPr>
            <w:tcW w:w="2410" w:type="dxa"/>
          </w:tcPr>
          <w:p w14:paraId="0F8A38D6" w14:textId="1E34E2E8" w:rsidR="00096501" w:rsidRPr="00533B35" w:rsidRDefault="003F3875" w:rsidP="0019780C">
            <w:pPr>
              <w:rPr>
                <w:rFonts w:ascii="Liberation Serif" w:hAnsi="Liberation Serif" w:cs="Liberation Serif"/>
              </w:rPr>
            </w:pPr>
            <w:r w:rsidRPr="00533B35">
              <w:rPr>
                <w:rFonts w:ascii="Liberation Serif" w:hAnsi="Liberation Serif" w:cs="Liberation Serif"/>
              </w:rPr>
              <w:t>Please provide detail</w:t>
            </w:r>
            <w:r w:rsidR="00763CF5" w:rsidRPr="00533B35">
              <w:rPr>
                <w:rFonts w:ascii="Liberation Serif" w:hAnsi="Liberation Serif" w:cs="Liberation Serif"/>
              </w:rPr>
              <w:t>, with figures/data re. the pre-coup and the after-coup situation for each affected supplier facility</w:t>
            </w:r>
          </w:p>
          <w:p w14:paraId="44B314AD" w14:textId="77777777" w:rsidR="00763CF5" w:rsidRPr="00533B35" w:rsidRDefault="00763CF5" w:rsidP="0019780C">
            <w:pPr>
              <w:rPr>
                <w:rFonts w:ascii="Liberation Serif" w:hAnsi="Liberation Serif" w:cs="Liberation Serif"/>
              </w:rPr>
            </w:pPr>
          </w:p>
          <w:p w14:paraId="67E8D11B" w14:textId="6BB8BFDF" w:rsidR="00763CF5" w:rsidRPr="00533B35" w:rsidRDefault="00763CF5" w:rsidP="0019780C">
            <w:pPr>
              <w:rPr>
                <w:rFonts w:ascii="Liberation Serif" w:hAnsi="Liberation Serif" w:cs="Liberation Serif"/>
              </w:rPr>
            </w:pPr>
          </w:p>
        </w:tc>
      </w:tr>
      <w:tr w:rsidR="00096501" w:rsidRPr="00533B35" w14:paraId="53F9B4F2" w14:textId="77777777" w:rsidTr="00533B35">
        <w:trPr>
          <w:trHeight w:val="832"/>
        </w:trPr>
        <w:tc>
          <w:tcPr>
            <w:tcW w:w="534" w:type="dxa"/>
          </w:tcPr>
          <w:p w14:paraId="5A710FB0" w14:textId="77777777" w:rsidR="00096501" w:rsidRPr="00533B35" w:rsidRDefault="00763326" w:rsidP="0019780C">
            <w:pPr>
              <w:rPr>
                <w:rFonts w:ascii="Liberation Serif" w:hAnsi="Liberation Serif" w:cs="Liberation Serif"/>
                <w:b/>
              </w:rPr>
            </w:pPr>
            <w:r w:rsidRPr="00533B35">
              <w:rPr>
                <w:rFonts w:ascii="Liberation Serif" w:hAnsi="Liberation Serif" w:cs="Liberation Serif"/>
                <w:b/>
              </w:rPr>
              <w:t>2.4</w:t>
            </w:r>
          </w:p>
        </w:tc>
        <w:tc>
          <w:tcPr>
            <w:tcW w:w="5557" w:type="dxa"/>
          </w:tcPr>
          <w:p w14:paraId="3E73CAD3" w14:textId="5940E196" w:rsidR="00096501" w:rsidRPr="00533B35" w:rsidRDefault="00763CF5" w:rsidP="00C670F4">
            <w:pPr>
              <w:rPr>
                <w:rFonts w:ascii="Liberation Serif" w:hAnsi="Liberation Serif" w:cs="Liberation Serif"/>
              </w:rPr>
            </w:pPr>
            <w:r w:rsidRPr="00533B35">
              <w:rPr>
                <w:rFonts w:ascii="Liberation Serif" w:hAnsi="Liberation Serif" w:cs="Liberation Serif"/>
              </w:rPr>
              <w:t>In the current</w:t>
            </w:r>
            <w:r w:rsidR="00A00F5F" w:rsidRPr="00533B35">
              <w:rPr>
                <w:rFonts w:ascii="Liberation Serif" w:hAnsi="Liberation Serif" w:cs="Liberation Serif"/>
              </w:rPr>
              <w:t xml:space="preserve"> </w:t>
            </w:r>
            <w:r w:rsidRPr="00533B35">
              <w:rPr>
                <w:rFonts w:ascii="Liberation Serif" w:hAnsi="Liberation Serif" w:cs="Liberation Serif"/>
              </w:rPr>
              <w:t xml:space="preserve">post-coup context, how do you collect reliable information on what </w:t>
            </w:r>
            <w:r w:rsidR="00A00F5F" w:rsidRPr="00533B35">
              <w:rPr>
                <w:rFonts w:ascii="Liberation Serif" w:hAnsi="Liberation Serif" w:cs="Liberation Serif"/>
              </w:rPr>
              <w:t>is going on in your company’s supplier facilities</w:t>
            </w:r>
            <w:r w:rsidRPr="00533B35">
              <w:rPr>
                <w:rFonts w:ascii="Liberation Serif" w:hAnsi="Liberation Serif" w:cs="Liberation Serif"/>
              </w:rPr>
              <w:t>?</w:t>
            </w:r>
          </w:p>
        </w:tc>
        <w:tc>
          <w:tcPr>
            <w:tcW w:w="5528" w:type="dxa"/>
          </w:tcPr>
          <w:p w14:paraId="7B38CC1A" w14:textId="77777777" w:rsidR="00096501" w:rsidRPr="00533B35" w:rsidRDefault="00096501" w:rsidP="0019780C">
            <w:pPr>
              <w:rPr>
                <w:rFonts w:ascii="Liberation Serif" w:hAnsi="Liberation Serif" w:cs="Liberation Serif"/>
              </w:rPr>
            </w:pPr>
          </w:p>
        </w:tc>
        <w:tc>
          <w:tcPr>
            <w:tcW w:w="2410" w:type="dxa"/>
          </w:tcPr>
          <w:p w14:paraId="4CFAFE47" w14:textId="77777777" w:rsidR="00096501" w:rsidRPr="00533B35" w:rsidRDefault="00A00F5F" w:rsidP="0019780C">
            <w:pPr>
              <w:rPr>
                <w:rFonts w:ascii="Liberation Serif" w:hAnsi="Liberation Serif" w:cs="Liberation Serif"/>
              </w:rPr>
            </w:pPr>
            <w:r w:rsidRPr="00533B35">
              <w:rPr>
                <w:rFonts w:ascii="Liberation Serif" w:hAnsi="Liberation Serif" w:cs="Liberation Serif"/>
              </w:rPr>
              <w:t>Please provide detail</w:t>
            </w:r>
          </w:p>
        </w:tc>
      </w:tr>
      <w:tr w:rsidR="00096501" w:rsidRPr="00533B35" w14:paraId="3311D065" w14:textId="77777777" w:rsidTr="00533B35">
        <w:trPr>
          <w:trHeight w:val="832"/>
        </w:trPr>
        <w:tc>
          <w:tcPr>
            <w:tcW w:w="534" w:type="dxa"/>
          </w:tcPr>
          <w:p w14:paraId="2D9F88DF" w14:textId="77777777" w:rsidR="00096501" w:rsidRPr="00533B35" w:rsidRDefault="00763326" w:rsidP="0019780C">
            <w:pPr>
              <w:rPr>
                <w:rFonts w:ascii="Liberation Serif" w:hAnsi="Liberation Serif" w:cs="Liberation Serif"/>
                <w:b/>
              </w:rPr>
            </w:pPr>
            <w:r w:rsidRPr="00533B35">
              <w:rPr>
                <w:rFonts w:ascii="Liberation Serif" w:hAnsi="Liberation Serif" w:cs="Liberation Serif"/>
                <w:b/>
              </w:rPr>
              <w:t>2.5</w:t>
            </w:r>
          </w:p>
        </w:tc>
        <w:tc>
          <w:tcPr>
            <w:tcW w:w="5557" w:type="dxa"/>
          </w:tcPr>
          <w:p w14:paraId="5C52AE7F" w14:textId="77777777" w:rsidR="00096501" w:rsidRPr="00533B35" w:rsidRDefault="00A00F5F" w:rsidP="00C670F4">
            <w:pPr>
              <w:rPr>
                <w:rFonts w:ascii="Liberation Serif" w:hAnsi="Liberation Serif" w:cs="Liberation Serif"/>
              </w:rPr>
            </w:pPr>
            <w:r w:rsidRPr="00533B35">
              <w:rPr>
                <w:rFonts w:ascii="Liberation Serif" w:hAnsi="Liberation Serif" w:cs="Liberation Serif"/>
              </w:rPr>
              <w:t>In the current post-coup context, what actions are undertaken to identify, address, mitigate and/or remediate potential human rights and labour rights violations in your company’s supplier facilities in Myanmar?</w:t>
            </w:r>
          </w:p>
        </w:tc>
        <w:tc>
          <w:tcPr>
            <w:tcW w:w="5528" w:type="dxa"/>
          </w:tcPr>
          <w:p w14:paraId="6AFD3605" w14:textId="77777777" w:rsidR="00096501" w:rsidRPr="00533B35" w:rsidRDefault="00096501" w:rsidP="0019780C">
            <w:pPr>
              <w:rPr>
                <w:rFonts w:ascii="Liberation Serif" w:hAnsi="Liberation Serif" w:cs="Liberation Serif"/>
              </w:rPr>
            </w:pPr>
          </w:p>
        </w:tc>
        <w:tc>
          <w:tcPr>
            <w:tcW w:w="2410" w:type="dxa"/>
          </w:tcPr>
          <w:p w14:paraId="0F0E4FA3" w14:textId="77777777" w:rsidR="00096501" w:rsidRPr="00533B35" w:rsidRDefault="00A00F5F" w:rsidP="0019780C">
            <w:pPr>
              <w:rPr>
                <w:rFonts w:ascii="Liberation Serif" w:hAnsi="Liberation Serif" w:cs="Liberation Serif"/>
              </w:rPr>
            </w:pPr>
            <w:r w:rsidRPr="00533B35">
              <w:rPr>
                <w:rFonts w:ascii="Liberation Serif" w:hAnsi="Liberation Serif" w:cs="Liberation Serif"/>
              </w:rPr>
              <w:t>Please provide detail</w:t>
            </w:r>
          </w:p>
        </w:tc>
      </w:tr>
    </w:tbl>
    <w:p w14:paraId="4D7484AA" w14:textId="77777777" w:rsidR="00A2787A" w:rsidRPr="00533B35" w:rsidRDefault="00A2787A" w:rsidP="00A2787A">
      <w:pPr>
        <w:rPr>
          <w:rFonts w:ascii="Liberation Serif" w:hAnsi="Liberation Serif" w:cs="Liberation Serif"/>
          <w:b/>
        </w:rPr>
      </w:pPr>
    </w:p>
    <w:p w14:paraId="0A123CA9" w14:textId="77777777" w:rsidR="00A00F5F" w:rsidRPr="00533B35" w:rsidRDefault="00A00F5F" w:rsidP="005735F9">
      <w:pPr>
        <w:numPr>
          <w:ilvl w:val="0"/>
          <w:numId w:val="21"/>
        </w:numPr>
        <w:spacing w:after="0" w:line="240" w:lineRule="auto"/>
        <w:rPr>
          <w:rFonts w:ascii="Liberation Serif" w:hAnsi="Liberation Serif" w:cs="Liberation Serif"/>
          <w:b/>
        </w:rPr>
      </w:pPr>
      <w:r w:rsidRPr="00533B35">
        <w:rPr>
          <w:rFonts w:ascii="Liberation Serif" w:hAnsi="Liberation Serif" w:cs="Liberation Serif"/>
          <w:b/>
        </w:rPr>
        <w:t>Questions about your company’s plans and projections in terms of whether to continue sourcing from Myanmar</w:t>
      </w:r>
    </w:p>
    <w:p w14:paraId="78ADDD22" w14:textId="77777777" w:rsidR="00A2787A" w:rsidRPr="00533B35" w:rsidRDefault="00A2787A" w:rsidP="00A2787A">
      <w:pPr>
        <w:rPr>
          <w:rFonts w:ascii="Liberation Serif" w:hAnsi="Liberation Serif" w:cs="Liberation Serif"/>
          <w:b/>
        </w:rPr>
      </w:pPr>
    </w:p>
    <w:tbl>
      <w:tblPr>
        <w:tblStyle w:val="TableGrid"/>
        <w:tblW w:w="13887" w:type="dxa"/>
        <w:tblLook w:val="04A0" w:firstRow="1" w:lastRow="0" w:firstColumn="1" w:lastColumn="0" w:noHBand="0" w:noVBand="1"/>
      </w:tblPr>
      <w:tblGrid>
        <w:gridCol w:w="534"/>
        <w:gridCol w:w="5557"/>
        <w:gridCol w:w="5528"/>
        <w:gridCol w:w="2268"/>
      </w:tblGrid>
      <w:tr w:rsidR="005735F9" w:rsidRPr="00533B35" w14:paraId="71BC0FD6" w14:textId="77777777" w:rsidTr="00763326">
        <w:trPr>
          <w:trHeight w:val="318"/>
        </w:trPr>
        <w:tc>
          <w:tcPr>
            <w:tcW w:w="534" w:type="dxa"/>
            <w:shd w:val="clear" w:color="auto" w:fill="D9D9D9" w:themeFill="background1" w:themeFillShade="D9"/>
          </w:tcPr>
          <w:p w14:paraId="410954F7" w14:textId="77777777" w:rsidR="005735F9" w:rsidRPr="00533B35" w:rsidRDefault="005735F9" w:rsidP="0019780C">
            <w:pPr>
              <w:rPr>
                <w:rFonts w:ascii="Liberation Serif" w:hAnsi="Liberation Serif" w:cs="Liberation Serif"/>
                <w:b/>
              </w:rPr>
            </w:pPr>
          </w:p>
        </w:tc>
        <w:tc>
          <w:tcPr>
            <w:tcW w:w="5557" w:type="dxa"/>
            <w:shd w:val="clear" w:color="auto" w:fill="D9D9D9" w:themeFill="background1" w:themeFillShade="D9"/>
          </w:tcPr>
          <w:p w14:paraId="1E0D6C10" w14:textId="77777777" w:rsidR="005735F9" w:rsidRPr="00533B35" w:rsidRDefault="005735F9" w:rsidP="002F7536">
            <w:pPr>
              <w:rPr>
                <w:rFonts w:ascii="Liberation Serif" w:hAnsi="Liberation Serif" w:cs="Liberation Serif"/>
                <w:b/>
              </w:rPr>
            </w:pPr>
            <w:r w:rsidRPr="00533B35">
              <w:rPr>
                <w:rFonts w:ascii="Liberation Serif" w:hAnsi="Liberation Serif" w:cs="Liberation Serif"/>
                <w:b/>
              </w:rPr>
              <w:t>Question</w:t>
            </w:r>
          </w:p>
        </w:tc>
        <w:tc>
          <w:tcPr>
            <w:tcW w:w="5528" w:type="dxa"/>
            <w:shd w:val="clear" w:color="auto" w:fill="D9D9D9" w:themeFill="background1" w:themeFillShade="D9"/>
          </w:tcPr>
          <w:p w14:paraId="03F75D9C" w14:textId="77777777" w:rsidR="005735F9" w:rsidRPr="00533B35" w:rsidRDefault="005735F9" w:rsidP="005735F9">
            <w:pPr>
              <w:rPr>
                <w:rFonts w:ascii="Liberation Serif" w:hAnsi="Liberation Serif" w:cs="Liberation Serif"/>
                <w:b/>
              </w:rPr>
            </w:pPr>
            <w:r w:rsidRPr="00533B35">
              <w:rPr>
                <w:rFonts w:ascii="Liberation Serif" w:hAnsi="Liberation Serif" w:cs="Liberation Serif"/>
                <w:b/>
              </w:rPr>
              <w:t>Clarification of question</w:t>
            </w:r>
          </w:p>
        </w:tc>
        <w:tc>
          <w:tcPr>
            <w:tcW w:w="2268" w:type="dxa"/>
            <w:shd w:val="clear" w:color="auto" w:fill="D9D9D9" w:themeFill="background1" w:themeFillShade="D9"/>
          </w:tcPr>
          <w:p w14:paraId="43CEDB33" w14:textId="77777777" w:rsidR="005735F9" w:rsidRPr="00533B35" w:rsidRDefault="005735F9" w:rsidP="0019780C">
            <w:pPr>
              <w:rPr>
                <w:rFonts w:ascii="Liberation Serif" w:hAnsi="Liberation Serif" w:cs="Liberation Serif"/>
                <w:b/>
              </w:rPr>
            </w:pPr>
            <w:r w:rsidRPr="00533B35">
              <w:rPr>
                <w:rFonts w:ascii="Liberation Serif" w:hAnsi="Liberation Serif" w:cs="Liberation Serif"/>
                <w:b/>
              </w:rPr>
              <w:t>Looked-for answer</w:t>
            </w:r>
          </w:p>
        </w:tc>
      </w:tr>
      <w:tr w:rsidR="00A00F5F" w:rsidRPr="00533B35" w14:paraId="0EAA0CE3" w14:textId="77777777" w:rsidTr="00763326">
        <w:trPr>
          <w:trHeight w:val="832"/>
        </w:trPr>
        <w:tc>
          <w:tcPr>
            <w:tcW w:w="534" w:type="dxa"/>
          </w:tcPr>
          <w:p w14:paraId="56B87C8D" w14:textId="77777777" w:rsidR="00A00F5F" w:rsidRPr="00533B35" w:rsidRDefault="002F7536" w:rsidP="0019780C">
            <w:pPr>
              <w:rPr>
                <w:rFonts w:ascii="Liberation Serif" w:hAnsi="Liberation Serif" w:cs="Liberation Serif"/>
                <w:b/>
              </w:rPr>
            </w:pPr>
            <w:r w:rsidRPr="00533B35">
              <w:rPr>
                <w:rFonts w:ascii="Liberation Serif" w:hAnsi="Liberation Serif" w:cs="Liberation Serif"/>
                <w:b/>
              </w:rPr>
              <w:t>3.1</w:t>
            </w:r>
          </w:p>
        </w:tc>
        <w:tc>
          <w:tcPr>
            <w:tcW w:w="5557" w:type="dxa"/>
          </w:tcPr>
          <w:p w14:paraId="7E8F1824" w14:textId="77777777" w:rsidR="00A00F5F" w:rsidRPr="00533B35" w:rsidRDefault="002F7536" w:rsidP="00763326">
            <w:pPr>
              <w:rPr>
                <w:rFonts w:ascii="Liberation Serif" w:hAnsi="Liberation Serif" w:cs="Liberation Serif"/>
              </w:rPr>
            </w:pPr>
            <w:r w:rsidRPr="00533B35">
              <w:rPr>
                <w:rFonts w:ascii="Liberation Serif" w:hAnsi="Liberation Serif" w:cs="Liberation Serif"/>
              </w:rPr>
              <w:t>In case your company plans to keep sourcing from Myanmar in the next 12 months,</w:t>
            </w:r>
            <w:r w:rsidR="005735F9" w:rsidRPr="00533B35">
              <w:rPr>
                <w:rFonts w:ascii="Liberation Serif" w:hAnsi="Liberation Serif" w:cs="Liberation Serif"/>
              </w:rPr>
              <w:t xml:space="preserve"> will sourcing continue from your current supplier facilities?</w:t>
            </w:r>
          </w:p>
        </w:tc>
        <w:tc>
          <w:tcPr>
            <w:tcW w:w="5528" w:type="dxa"/>
          </w:tcPr>
          <w:p w14:paraId="529E24FF" w14:textId="77777777" w:rsidR="002F7536" w:rsidRPr="00533B35" w:rsidRDefault="002F7536" w:rsidP="005735F9">
            <w:pPr>
              <w:rPr>
                <w:rFonts w:ascii="Liberation Serif" w:hAnsi="Liberation Serif" w:cs="Liberation Serif"/>
              </w:rPr>
            </w:pPr>
          </w:p>
        </w:tc>
        <w:tc>
          <w:tcPr>
            <w:tcW w:w="2268" w:type="dxa"/>
          </w:tcPr>
          <w:p w14:paraId="17FE37A9" w14:textId="77777777" w:rsidR="00A00F5F" w:rsidRPr="00533B35" w:rsidRDefault="00A00F5F" w:rsidP="0019780C">
            <w:pPr>
              <w:rPr>
                <w:rFonts w:ascii="Liberation Serif" w:hAnsi="Liberation Serif" w:cs="Liberation Serif"/>
              </w:rPr>
            </w:pPr>
            <w:r w:rsidRPr="00533B35">
              <w:rPr>
                <w:rFonts w:ascii="Liberation Serif" w:hAnsi="Liberation Serif" w:cs="Liberation Serif"/>
              </w:rPr>
              <w:t>Please provide detail</w:t>
            </w:r>
          </w:p>
        </w:tc>
      </w:tr>
      <w:tr w:rsidR="00A00F5F" w:rsidRPr="00533B35" w14:paraId="416CBF92" w14:textId="77777777" w:rsidTr="00763326">
        <w:trPr>
          <w:trHeight w:val="832"/>
        </w:trPr>
        <w:tc>
          <w:tcPr>
            <w:tcW w:w="534" w:type="dxa"/>
          </w:tcPr>
          <w:p w14:paraId="2CBD26AD" w14:textId="77777777" w:rsidR="00A00F5F" w:rsidRPr="00533B35" w:rsidRDefault="00A00F5F" w:rsidP="005735F9">
            <w:pPr>
              <w:pStyle w:val="ListParagraph"/>
              <w:numPr>
                <w:ilvl w:val="1"/>
                <w:numId w:val="21"/>
              </w:numPr>
              <w:rPr>
                <w:rFonts w:cs="Liberation Serif"/>
                <w:b/>
                <w:sz w:val="22"/>
                <w:szCs w:val="22"/>
              </w:rPr>
            </w:pPr>
          </w:p>
        </w:tc>
        <w:tc>
          <w:tcPr>
            <w:tcW w:w="5557" w:type="dxa"/>
          </w:tcPr>
          <w:p w14:paraId="6F8175E3" w14:textId="77777777" w:rsidR="00A00F5F" w:rsidRPr="00533B35" w:rsidRDefault="005735F9" w:rsidP="0019780C">
            <w:pPr>
              <w:rPr>
                <w:rFonts w:ascii="Liberation Serif" w:hAnsi="Liberation Serif" w:cs="Liberation Serif"/>
              </w:rPr>
            </w:pPr>
            <w:r w:rsidRPr="00533B35">
              <w:rPr>
                <w:rFonts w:ascii="Liberation Serif" w:hAnsi="Liberation Serif" w:cs="Liberation Serif"/>
              </w:rPr>
              <w:t>In case your company plans to keep sourcing from Myanmar in the next 12 months, what measures will be applied to ensure responsible sourcing from current/future suppliers?</w:t>
            </w:r>
          </w:p>
        </w:tc>
        <w:tc>
          <w:tcPr>
            <w:tcW w:w="5528" w:type="dxa"/>
          </w:tcPr>
          <w:p w14:paraId="54948AC3" w14:textId="77777777" w:rsidR="005735F9" w:rsidRPr="00533B35" w:rsidRDefault="005735F9" w:rsidP="005735F9">
            <w:pPr>
              <w:rPr>
                <w:rFonts w:ascii="Liberation Serif" w:hAnsi="Liberation Serif" w:cs="Liberation Serif"/>
              </w:rPr>
            </w:pPr>
          </w:p>
        </w:tc>
        <w:tc>
          <w:tcPr>
            <w:tcW w:w="2268" w:type="dxa"/>
          </w:tcPr>
          <w:p w14:paraId="619C3A12" w14:textId="77777777" w:rsidR="00A00F5F" w:rsidRPr="00533B35" w:rsidRDefault="00A00F5F" w:rsidP="0019780C">
            <w:pPr>
              <w:rPr>
                <w:rFonts w:ascii="Liberation Serif" w:hAnsi="Liberation Serif" w:cs="Liberation Serif"/>
              </w:rPr>
            </w:pPr>
            <w:r w:rsidRPr="00533B35">
              <w:rPr>
                <w:rFonts w:ascii="Liberation Serif" w:hAnsi="Liberation Serif" w:cs="Liberation Serif"/>
              </w:rPr>
              <w:t>Please provide detail</w:t>
            </w:r>
          </w:p>
        </w:tc>
      </w:tr>
      <w:tr w:rsidR="005735F9" w:rsidRPr="00533B35" w14:paraId="616AD424" w14:textId="77777777" w:rsidTr="00763326">
        <w:trPr>
          <w:trHeight w:val="832"/>
        </w:trPr>
        <w:tc>
          <w:tcPr>
            <w:tcW w:w="534" w:type="dxa"/>
          </w:tcPr>
          <w:p w14:paraId="03FE279F" w14:textId="77777777" w:rsidR="005735F9" w:rsidRPr="00533B35" w:rsidRDefault="005735F9" w:rsidP="005735F9">
            <w:pPr>
              <w:pStyle w:val="ListParagraph"/>
              <w:numPr>
                <w:ilvl w:val="1"/>
                <w:numId w:val="21"/>
              </w:numPr>
              <w:rPr>
                <w:rFonts w:cs="Liberation Serif"/>
                <w:b/>
                <w:sz w:val="22"/>
                <w:szCs w:val="22"/>
              </w:rPr>
            </w:pPr>
          </w:p>
        </w:tc>
        <w:tc>
          <w:tcPr>
            <w:tcW w:w="5557" w:type="dxa"/>
          </w:tcPr>
          <w:p w14:paraId="4842C199" w14:textId="77777777" w:rsidR="005735F9" w:rsidRPr="00533B35" w:rsidRDefault="005735F9" w:rsidP="00763326">
            <w:pPr>
              <w:rPr>
                <w:rFonts w:ascii="Liberation Serif" w:hAnsi="Liberation Serif" w:cs="Liberation Serif"/>
              </w:rPr>
            </w:pPr>
            <w:r w:rsidRPr="00533B35">
              <w:rPr>
                <w:rFonts w:ascii="Liberation Serif" w:hAnsi="Liberation Serif" w:cs="Liberation Serif"/>
                <w:bCs/>
              </w:rPr>
              <w:t>In case your company has stopped</w:t>
            </w:r>
            <w:r w:rsidR="001F0181" w:rsidRPr="00533B35">
              <w:rPr>
                <w:rFonts w:ascii="Liberation Serif" w:hAnsi="Liberation Serif" w:cs="Liberation Serif"/>
                <w:bCs/>
              </w:rPr>
              <w:t>,</w:t>
            </w:r>
            <w:r w:rsidRPr="00533B35">
              <w:rPr>
                <w:rFonts w:ascii="Liberation Serif" w:hAnsi="Liberation Serif" w:cs="Liberation Serif"/>
                <w:bCs/>
              </w:rPr>
              <w:t xml:space="preserve"> or will shortly stop</w:t>
            </w:r>
            <w:r w:rsidR="001F0181" w:rsidRPr="00533B35">
              <w:rPr>
                <w:rFonts w:ascii="Liberation Serif" w:hAnsi="Liberation Serif" w:cs="Liberation Serif"/>
                <w:bCs/>
              </w:rPr>
              <w:t xml:space="preserve">, </w:t>
            </w:r>
            <w:r w:rsidRPr="00533B35">
              <w:rPr>
                <w:rFonts w:ascii="Liberation Serif" w:hAnsi="Liberation Serif" w:cs="Liberation Serif"/>
                <w:bCs/>
              </w:rPr>
              <w:t>sourcing</w:t>
            </w:r>
            <w:r w:rsidRPr="00533B35">
              <w:rPr>
                <w:rFonts w:ascii="Liberation Serif" w:hAnsi="Liberation Serif" w:cs="Liberation Serif"/>
              </w:rPr>
              <w:t xml:space="preserve"> from Myanmar, </w:t>
            </w:r>
            <w:r w:rsidR="001F0181" w:rsidRPr="00533B35">
              <w:rPr>
                <w:rFonts w:ascii="Liberation Serif" w:hAnsi="Liberation Serif" w:cs="Liberation Serif"/>
              </w:rPr>
              <w:t>what are the reasons for stopping?</w:t>
            </w:r>
          </w:p>
        </w:tc>
        <w:tc>
          <w:tcPr>
            <w:tcW w:w="5528" w:type="dxa"/>
          </w:tcPr>
          <w:p w14:paraId="4409E552" w14:textId="77777777" w:rsidR="005735F9" w:rsidRPr="00533B35" w:rsidRDefault="005735F9" w:rsidP="001F0181">
            <w:pPr>
              <w:rPr>
                <w:rFonts w:ascii="Liberation Serif" w:hAnsi="Liberation Serif" w:cs="Liberation Serif"/>
              </w:rPr>
            </w:pPr>
            <w:r w:rsidRPr="00533B35">
              <w:rPr>
                <w:rFonts w:ascii="Liberation Serif" w:hAnsi="Liberation Serif" w:cs="Liberation Serif"/>
              </w:rPr>
              <w:t xml:space="preserve">Was this decision communicated publicly? </w:t>
            </w:r>
          </w:p>
          <w:p w14:paraId="4AAF535B" w14:textId="77777777" w:rsidR="005735F9" w:rsidRPr="00533B35" w:rsidRDefault="005735F9" w:rsidP="005735F9">
            <w:pPr>
              <w:rPr>
                <w:rFonts w:ascii="Liberation Serif" w:hAnsi="Liberation Serif" w:cs="Liberation Serif"/>
              </w:rPr>
            </w:pPr>
          </w:p>
        </w:tc>
        <w:tc>
          <w:tcPr>
            <w:tcW w:w="2268" w:type="dxa"/>
          </w:tcPr>
          <w:p w14:paraId="431D985C" w14:textId="77777777" w:rsidR="005735F9" w:rsidRPr="00533B35" w:rsidRDefault="001F0181" w:rsidP="005735F9">
            <w:pPr>
              <w:rPr>
                <w:rFonts w:ascii="Liberation Serif" w:hAnsi="Liberation Serif" w:cs="Liberation Serif"/>
              </w:rPr>
            </w:pPr>
            <w:r w:rsidRPr="00533B35">
              <w:rPr>
                <w:rFonts w:ascii="Liberation Serif" w:hAnsi="Liberation Serif" w:cs="Liberation Serif"/>
              </w:rPr>
              <w:t>Please provide detail</w:t>
            </w:r>
          </w:p>
        </w:tc>
      </w:tr>
      <w:tr w:rsidR="005735F9" w:rsidRPr="00533B35" w14:paraId="3CD5F8FC" w14:textId="77777777" w:rsidTr="00763326">
        <w:trPr>
          <w:trHeight w:val="832"/>
        </w:trPr>
        <w:tc>
          <w:tcPr>
            <w:tcW w:w="534" w:type="dxa"/>
          </w:tcPr>
          <w:p w14:paraId="5A59574C" w14:textId="24863439" w:rsidR="005735F9" w:rsidRPr="00D46CC3" w:rsidRDefault="00D46CC3" w:rsidP="00D46CC3">
            <w:pPr>
              <w:rPr>
                <w:rFonts w:cs="Liberation Serif"/>
                <w:b/>
              </w:rPr>
            </w:pPr>
            <w:r>
              <w:rPr>
                <w:rFonts w:cs="Liberation Serif"/>
                <w:b/>
              </w:rPr>
              <w:t>3.4</w:t>
            </w:r>
          </w:p>
        </w:tc>
        <w:tc>
          <w:tcPr>
            <w:tcW w:w="5557" w:type="dxa"/>
          </w:tcPr>
          <w:p w14:paraId="3076DFDE" w14:textId="77777777" w:rsidR="005735F9" w:rsidRPr="00533B35" w:rsidRDefault="005735F9" w:rsidP="005735F9">
            <w:pPr>
              <w:rPr>
                <w:rFonts w:ascii="Liberation Serif" w:hAnsi="Liberation Serif" w:cs="Liberation Serif"/>
                <w:bCs/>
              </w:rPr>
            </w:pPr>
            <w:r w:rsidRPr="00533B35">
              <w:rPr>
                <w:rFonts w:ascii="Liberation Serif" w:hAnsi="Liberation Serif" w:cs="Liberation Serif"/>
                <w:bCs/>
              </w:rPr>
              <w:t>In case your company has stopped</w:t>
            </w:r>
            <w:r w:rsidR="001F0181" w:rsidRPr="00533B35">
              <w:rPr>
                <w:rFonts w:ascii="Liberation Serif" w:hAnsi="Liberation Serif" w:cs="Liberation Serif"/>
                <w:bCs/>
              </w:rPr>
              <w:t xml:space="preserve">, </w:t>
            </w:r>
            <w:r w:rsidRPr="00533B35">
              <w:rPr>
                <w:rFonts w:ascii="Liberation Serif" w:hAnsi="Liberation Serif" w:cs="Liberation Serif"/>
                <w:bCs/>
              </w:rPr>
              <w:t>or will shortly sto</w:t>
            </w:r>
            <w:r w:rsidR="001F0181" w:rsidRPr="00533B35">
              <w:rPr>
                <w:rFonts w:ascii="Liberation Serif" w:hAnsi="Liberation Serif" w:cs="Liberation Serif"/>
                <w:bCs/>
              </w:rPr>
              <w:t xml:space="preserve">p, </w:t>
            </w:r>
            <w:r w:rsidRPr="00533B35">
              <w:rPr>
                <w:rFonts w:ascii="Liberation Serif" w:hAnsi="Liberation Serif" w:cs="Liberation Serif"/>
                <w:bCs/>
              </w:rPr>
              <w:t>sourcing</w:t>
            </w:r>
            <w:r w:rsidRPr="00533B35">
              <w:rPr>
                <w:rFonts w:ascii="Liberation Serif" w:hAnsi="Liberation Serif" w:cs="Liberation Serif"/>
              </w:rPr>
              <w:t xml:space="preserve"> from Myanmar, which measures for responsible exit/disengagement are being implemented? (Multiple answers possible).</w:t>
            </w:r>
          </w:p>
        </w:tc>
        <w:tc>
          <w:tcPr>
            <w:tcW w:w="5528" w:type="dxa"/>
          </w:tcPr>
          <w:p w14:paraId="5B7718A5" w14:textId="77777777" w:rsidR="001F0181" w:rsidRPr="00533B35" w:rsidRDefault="001F0181" w:rsidP="00763326">
            <w:pPr>
              <w:pStyle w:val="ListParagraph"/>
              <w:numPr>
                <w:ilvl w:val="0"/>
                <w:numId w:val="23"/>
              </w:numPr>
              <w:jc w:val="both"/>
              <w:rPr>
                <w:rFonts w:cs="Liberation Serif"/>
                <w:sz w:val="22"/>
                <w:szCs w:val="22"/>
              </w:rPr>
            </w:pPr>
            <w:r w:rsidRPr="00533B35">
              <w:rPr>
                <w:rFonts w:cs="Liberation Serif"/>
                <w:sz w:val="22"/>
                <w:szCs w:val="22"/>
              </w:rPr>
              <w:t xml:space="preserve">Involvement of </w:t>
            </w:r>
            <w:r w:rsidR="005735F9" w:rsidRPr="00533B35">
              <w:rPr>
                <w:rFonts w:cs="Liberation Serif"/>
                <w:sz w:val="22"/>
                <w:szCs w:val="22"/>
              </w:rPr>
              <w:t xml:space="preserve">local and international civil society stakeholders in </w:t>
            </w:r>
            <w:r w:rsidRPr="00533B35">
              <w:rPr>
                <w:rFonts w:cs="Liberation Serif"/>
                <w:sz w:val="22"/>
                <w:szCs w:val="22"/>
              </w:rPr>
              <w:t>the</w:t>
            </w:r>
            <w:r w:rsidR="005735F9" w:rsidRPr="00533B35">
              <w:rPr>
                <w:rFonts w:cs="Liberation Serif"/>
                <w:sz w:val="22"/>
                <w:szCs w:val="22"/>
              </w:rPr>
              <w:t xml:space="preserve"> decision for disengagement</w:t>
            </w:r>
          </w:p>
          <w:p w14:paraId="02F95959" w14:textId="77777777" w:rsidR="001F0181" w:rsidRPr="00533B35" w:rsidRDefault="005735F9" w:rsidP="00763326">
            <w:pPr>
              <w:pStyle w:val="ListParagraph"/>
              <w:numPr>
                <w:ilvl w:val="0"/>
                <w:numId w:val="23"/>
              </w:numPr>
              <w:jc w:val="both"/>
              <w:rPr>
                <w:rFonts w:cs="Liberation Serif"/>
                <w:sz w:val="22"/>
                <w:szCs w:val="22"/>
              </w:rPr>
            </w:pPr>
            <w:r w:rsidRPr="00533B35">
              <w:rPr>
                <w:rFonts w:cs="Liberation Serif"/>
                <w:sz w:val="22"/>
                <w:szCs w:val="22"/>
              </w:rPr>
              <w:t xml:space="preserve"> </w:t>
            </w:r>
            <w:r w:rsidR="001F0181" w:rsidRPr="00533B35">
              <w:rPr>
                <w:rFonts w:cs="Liberation Serif"/>
                <w:sz w:val="22"/>
                <w:szCs w:val="22"/>
              </w:rPr>
              <w:t>Involvement of local and international civil society stakeholders in the i</w:t>
            </w:r>
            <w:r w:rsidRPr="00533B35">
              <w:rPr>
                <w:rFonts w:cs="Liberation Serif"/>
                <w:sz w:val="22"/>
                <w:szCs w:val="22"/>
              </w:rPr>
              <w:t>mplementation</w:t>
            </w:r>
            <w:r w:rsidR="001F0181" w:rsidRPr="00533B35">
              <w:rPr>
                <w:rFonts w:cs="Liberation Serif"/>
                <w:sz w:val="22"/>
                <w:szCs w:val="22"/>
              </w:rPr>
              <w:t xml:space="preserve"> of your company’s exit from Myanmar</w:t>
            </w:r>
          </w:p>
          <w:p w14:paraId="32E551EC" w14:textId="77777777" w:rsidR="001F0181" w:rsidRPr="00533B35" w:rsidRDefault="001F0181" w:rsidP="00763326">
            <w:pPr>
              <w:pStyle w:val="ListParagraph"/>
              <w:numPr>
                <w:ilvl w:val="0"/>
                <w:numId w:val="23"/>
              </w:numPr>
              <w:jc w:val="both"/>
              <w:rPr>
                <w:rFonts w:cs="Liberation Serif"/>
                <w:sz w:val="22"/>
                <w:szCs w:val="22"/>
              </w:rPr>
            </w:pPr>
            <w:r w:rsidRPr="00533B35">
              <w:rPr>
                <w:rFonts w:cs="Liberation Serif"/>
                <w:sz w:val="22"/>
                <w:szCs w:val="22"/>
              </w:rPr>
              <w:t>Financial and/or other forms of co</w:t>
            </w:r>
            <w:r w:rsidR="005735F9" w:rsidRPr="00533B35">
              <w:rPr>
                <w:rFonts w:cs="Liberation Serif"/>
                <w:sz w:val="22"/>
                <w:szCs w:val="22"/>
              </w:rPr>
              <w:t>mpensation</w:t>
            </w:r>
            <w:r w:rsidRPr="00533B35">
              <w:rPr>
                <w:rFonts w:cs="Liberation Serif"/>
                <w:sz w:val="22"/>
                <w:szCs w:val="22"/>
              </w:rPr>
              <w:t xml:space="preserve"> of </w:t>
            </w:r>
            <w:r w:rsidR="005735F9" w:rsidRPr="00533B35">
              <w:rPr>
                <w:rFonts w:cs="Liberation Serif"/>
                <w:sz w:val="22"/>
                <w:szCs w:val="22"/>
              </w:rPr>
              <w:t xml:space="preserve">workers </w:t>
            </w:r>
            <w:r w:rsidRPr="00533B35">
              <w:rPr>
                <w:rFonts w:cs="Liberation Serif"/>
                <w:sz w:val="22"/>
                <w:szCs w:val="22"/>
              </w:rPr>
              <w:t xml:space="preserve">in your company’s supplier facilities who lose </w:t>
            </w:r>
            <w:r w:rsidR="005735F9" w:rsidRPr="00533B35">
              <w:rPr>
                <w:rFonts w:cs="Liberation Serif"/>
                <w:sz w:val="22"/>
                <w:szCs w:val="22"/>
              </w:rPr>
              <w:t>their employment</w:t>
            </w:r>
          </w:p>
          <w:p w14:paraId="2284931F" w14:textId="77777777" w:rsidR="001F0181" w:rsidRPr="00533B35" w:rsidRDefault="00E70BDC" w:rsidP="00763326">
            <w:pPr>
              <w:pStyle w:val="ListParagraph"/>
              <w:numPr>
                <w:ilvl w:val="0"/>
                <w:numId w:val="23"/>
              </w:numPr>
              <w:jc w:val="both"/>
              <w:rPr>
                <w:rFonts w:cs="Liberation Serif"/>
                <w:sz w:val="22"/>
                <w:szCs w:val="22"/>
              </w:rPr>
            </w:pPr>
            <w:r w:rsidRPr="00533B35">
              <w:rPr>
                <w:rFonts w:cs="Liberation Serif"/>
                <w:sz w:val="22"/>
                <w:szCs w:val="22"/>
              </w:rPr>
              <w:t>Contributing</w:t>
            </w:r>
            <w:r w:rsidR="001F0181" w:rsidRPr="00533B35">
              <w:rPr>
                <w:rFonts w:cs="Liberation Serif"/>
                <w:sz w:val="22"/>
                <w:szCs w:val="22"/>
              </w:rPr>
              <w:t xml:space="preserve"> to a </w:t>
            </w:r>
            <w:r w:rsidR="005735F9" w:rsidRPr="00533B35">
              <w:rPr>
                <w:rFonts w:cs="Liberation Serif"/>
                <w:sz w:val="22"/>
                <w:szCs w:val="22"/>
              </w:rPr>
              <w:t>strike fund</w:t>
            </w:r>
          </w:p>
          <w:p w14:paraId="530CC236" w14:textId="77777777" w:rsidR="001F0181" w:rsidRPr="00533B35" w:rsidRDefault="001F0181" w:rsidP="00763326">
            <w:pPr>
              <w:pStyle w:val="ListParagraph"/>
              <w:numPr>
                <w:ilvl w:val="0"/>
                <w:numId w:val="23"/>
              </w:numPr>
              <w:jc w:val="both"/>
              <w:rPr>
                <w:rFonts w:cs="Liberation Serif"/>
                <w:sz w:val="22"/>
                <w:szCs w:val="22"/>
              </w:rPr>
            </w:pPr>
            <w:r w:rsidRPr="00533B35">
              <w:rPr>
                <w:rFonts w:cs="Liberation Serif"/>
                <w:sz w:val="22"/>
                <w:szCs w:val="22"/>
              </w:rPr>
              <w:t>Providing</w:t>
            </w:r>
            <w:r w:rsidR="005735F9" w:rsidRPr="00533B35">
              <w:rPr>
                <w:rFonts w:cs="Liberation Serif"/>
                <w:sz w:val="22"/>
                <w:szCs w:val="22"/>
              </w:rPr>
              <w:t xml:space="preserve"> humanitarian aid through specific channels</w:t>
            </w:r>
          </w:p>
          <w:p w14:paraId="2B836311" w14:textId="77777777" w:rsidR="005735F9" w:rsidRPr="00533B35" w:rsidRDefault="001F0181" w:rsidP="00763326">
            <w:pPr>
              <w:pStyle w:val="ListParagraph"/>
              <w:numPr>
                <w:ilvl w:val="0"/>
                <w:numId w:val="23"/>
              </w:numPr>
              <w:jc w:val="both"/>
              <w:rPr>
                <w:rFonts w:cs="Liberation Serif"/>
                <w:sz w:val="22"/>
                <w:szCs w:val="22"/>
              </w:rPr>
            </w:pPr>
            <w:r w:rsidRPr="00533B35">
              <w:rPr>
                <w:rFonts w:cs="Liberation Serif"/>
                <w:sz w:val="22"/>
                <w:szCs w:val="22"/>
              </w:rPr>
              <w:t>O</w:t>
            </w:r>
            <w:r w:rsidR="005735F9" w:rsidRPr="00533B35">
              <w:rPr>
                <w:rFonts w:cs="Liberation Serif"/>
                <w:sz w:val="22"/>
                <w:szCs w:val="22"/>
              </w:rPr>
              <w:t>ther measures</w:t>
            </w:r>
          </w:p>
        </w:tc>
        <w:tc>
          <w:tcPr>
            <w:tcW w:w="2268" w:type="dxa"/>
          </w:tcPr>
          <w:p w14:paraId="6A7C47A8" w14:textId="77777777" w:rsidR="005735F9" w:rsidRPr="00533B35" w:rsidRDefault="001F0181" w:rsidP="005735F9">
            <w:pPr>
              <w:rPr>
                <w:rFonts w:ascii="Liberation Serif" w:hAnsi="Liberation Serif" w:cs="Liberation Serif"/>
              </w:rPr>
            </w:pPr>
            <w:r w:rsidRPr="00533B35">
              <w:rPr>
                <w:rFonts w:ascii="Liberation Serif" w:hAnsi="Liberation Serif" w:cs="Liberation Serif"/>
              </w:rPr>
              <w:t>Please provide detail</w:t>
            </w:r>
          </w:p>
        </w:tc>
      </w:tr>
      <w:tr w:rsidR="001F0181" w:rsidRPr="00533B35" w14:paraId="08CBDB83" w14:textId="77777777" w:rsidTr="00763326">
        <w:trPr>
          <w:trHeight w:val="548"/>
        </w:trPr>
        <w:tc>
          <w:tcPr>
            <w:tcW w:w="534" w:type="dxa"/>
          </w:tcPr>
          <w:p w14:paraId="77BDA62C" w14:textId="0D282E43" w:rsidR="001F0181" w:rsidRPr="00D46CC3" w:rsidRDefault="00D46CC3" w:rsidP="00D46CC3">
            <w:pPr>
              <w:rPr>
                <w:rFonts w:cs="Liberation Serif"/>
                <w:b/>
              </w:rPr>
            </w:pPr>
            <w:r>
              <w:rPr>
                <w:rFonts w:cs="Liberation Serif"/>
                <w:b/>
              </w:rPr>
              <w:t>4.4</w:t>
            </w:r>
          </w:p>
        </w:tc>
        <w:tc>
          <w:tcPr>
            <w:tcW w:w="5557" w:type="dxa"/>
          </w:tcPr>
          <w:p w14:paraId="419CE2E4" w14:textId="77777777" w:rsidR="001F0181" w:rsidRPr="00533B35" w:rsidRDefault="001F0181" w:rsidP="00763326">
            <w:pPr>
              <w:rPr>
                <w:rFonts w:ascii="Liberation Serif" w:hAnsi="Liberation Serif" w:cs="Liberation Serif"/>
                <w:bCs/>
              </w:rPr>
            </w:pPr>
            <w:r w:rsidRPr="00533B35">
              <w:rPr>
                <w:rFonts w:ascii="Liberation Serif" w:hAnsi="Liberation Serif" w:cs="Liberation Serif"/>
                <w:bCs/>
              </w:rPr>
              <w:t xml:space="preserve">What </w:t>
            </w:r>
            <w:r w:rsidRPr="00533B35">
              <w:rPr>
                <w:rFonts w:ascii="Liberation Serif" w:hAnsi="Liberation Serif" w:cs="Liberation Serif"/>
              </w:rPr>
              <w:t>guidance is provided by MSI, improvement initiative, or certification scheme that your company is part of?</w:t>
            </w:r>
          </w:p>
        </w:tc>
        <w:tc>
          <w:tcPr>
            <w:tcW w:w="5528" w:type="dxa"/>
          </w:tcPr>
          <w:p w14:paraId="3AB916E0" w14:textId="77777777" w:rsidR="001F0181" w:rsidRPr="00533B35" w:rsidRDefault="001F0181" w:rsidP="001F0181">
            <w:pPr>
              <w:rPr>
                <w:rFonts w:ascii="Liberation Serif" w:hAnsi="Liberation Serif" w:cs="Liberation Serif"/>
              </w:rPr>
            </w:pPr>
          </w:p>
        </w:tc>
        <w:tc>
          <w:tcPr>
            <w:tcW w:w="2268" w:type="dxa"/>
          </w:tcPr>
          <w:p w14:paraId="69AF653E" w14:textId="77777777" w:rsidR="001F0181" w:rsidRPr="00533B35" w:rsidRDefault="001F0181" w:rsidP="005735F9">
            <w:pPr>
              <w:rPr>
                <w:rFonts w:ascii="Liberation Serif" w:hAnsi="Liberation Serif" w:cs="Liberation Serif"/>
              </w:rPr>
            </w:pPr>
            <w:r w:rsidRPr="00533B35">
              <w:rPr>
                <w:rFonts w:ascii="Liberation Serif" w:hAnsi="Liberation Serif" w:cs="Liberation Serif"/>
              </w:rPr>
              <w:t>Please provide detail</w:t>
            </w:r>
          </w:p>
        </w:tc>
      </w:tr>
      <w:tr w:rsidR="001F0181" w:rsidRPr="00533B35" w14:paraId="05B8366F" w14:textId="77777777" w:rsidTr="00763326">
        <w:trPr>
          <w:trHeight w:val="401"/>
        </w:trPr>
        <w:tc>
          <w:tcPr>
            <w:tcW w:w="534" w:type="dxa"/>
          </w:tcPr>
          <w:p w14:paraId="0FB0D7DB" w14:textId="6C9D82B4" w:rsidR="001F0181" w:rsidRPr="00D46CC3" w:rsidRDefault="00D46CC3" w:rsidP="00D46CC3">
            <w:pPr>
              <w:rPr>
                <w:rFonts w:cs="Liberation Serif"/>
                <w:b/>
              </w:rPr>
            </w:pPr>
            <w:r>
              <w:rPr>
                <w:rFonts w:cs="Liberation Serif"/>
                <w:b/>
              </w:rPr>
              <w:t>4.5</w:t>
            </w:r>
          </w:p>
        </w:tc>
        <w:tc>
          <w:tcPr>
            <w:tcW w:w="5557" w:type="dxa"/>
          </w:tcPr>
          <w:p w14:paraId="0E55A6EE" w14:textId="77777777" w:rsidR="001F0181" w:rsidRPr="00533B35" w:rsidRDefault="001F0181" w:rsidP="001F0181">
            <w:pPr>
              <w:rPr>
                <w:rFonts w:ascii="Liberation Serif" w:hAnsi="Liberation Serif" w:cs="Liberation Serif"/>
                <w:bCs/>
              </w:rPr>
            </w:pPr>
            <w:r w:rsidRPr="00533B35">
              <w:rPr>
                <w:rFonts w:ascii="Liberation Serif" w:hAnsi="Liberation Serif" w:cs="Liberation Serif"/>
                <w:bCs/>
              </w:rPr>
              <w:t xml:space="preserve">How is your company </w:t>
            </w:r>
            <w:r w:rsidR="00E70BDC" w:rsidRPr="00533B35">
              <w:rPr>
                <w:rFonts w:ascii="Liberation Serif" w:hAnsi="Liberation Serif" w:cs="Liberation Serif"/>
                <w:bCs/>
              </w:rPr>
              <w:t>implementing</w:t>
            </w:r>
            <w:r w:rsidRPr="00533B35">
              <w:rPr>
                <w:rFonts w:ascii="Liberation Serif" w:hAnsi="Liberation Serif" w:cs="Liberation Serif"/>
                <w:bCs/>
              </w:rPr>
              <w:t xml:space="preserve"> that guidance?</w:t>
            </w:r>
          </w:p>
        </w:tc>
        <w:tc>
          <w:tcPr>
            <w:tcW w:w="5528" w:type="dxa"/>
          </w:tcPr>
          <w:p w14:paraId="06F1BF0C" w14:textId="77777777" w:rsidR="001F0181" w:rsidRPr="00533B35" w:rsidRDefault="001F0181" w:rsidP="001F0181">
            <w:pPr>
              <w:rPr>
                <w:rFonts w:ascii="Liberation Serif" w:hAnsi="Liberation Serif" w:cs="Liberation Serif"/>
              </w:rPr>
            </w:pPr>
          </w:p>
        </w:tc>
        <w:tc>
          <w:tcPr>
            <w:tcW w:w="2268" w:type="dxa"/>
          </w:tcPr>
          <w:p w14:paraId="033AE6E3" w14:textId="77777777" w:rsidR="001F0181" w:rsidRPr="00533B35" w:rsidRDefault="001F0181" w:rsidP="005735F9">
            <w:pPr>
              <w:rPr>
                <w:rFonts w:ascii="Liberation Serif" w:hAnsi="Liberation Serif" w:cs="Liberation Serif"/>
              </w:rPr>
            </w:pPr>
            <w:r w:rsidRPr="00533B35">
              <w:rPr>
                <w:rFonts w:ascii="Liberation Serif" w:hAnsi="Liberation Serif" w:cs="Liberation Serif"/>
              </w:rPr>
              <w:t>Please provide detail</w:t>
            </w:r>
          </w:p>
        </w:tc>
      </w:tr>
    </w:tbl>
    <w:p w14:paraId="070CFB00" w14:textId="77777777" w:rsidR="00A2787A" w:rsidRPr="00533B35" w:rsidRDefault="00A2787A" w:rsidP="00A2787A">
      <w:pPr>
        <w:ind w:left="720"/>
        <w:rPr>
          <w:rFonts w:ascii="Liberation Serif" w:hAnsi="Liberation Serif" w:cs="Liberation Serif"/>
        </w:rPr>
      </w:pPr>
    </w:p>
    <w:p w14:paraId="1805DBBA" w14:textId="77777777" w:rsidR="00A2787A" w:rsidRPr="00533B35" w:rsidRDefault="00A2787A" w:rsidP="00A2787A">
      <w:pPr>
        <w:rPr>
          <w:rFonts w:ascii="Liberation Serif" w:hAnsi="Liberation Serif" w:cs="Liberation Serif"/>
        </w:rPr>
      </w:pPr>
    </w:p>
    <w:p w14:paraId="33CB23A6" w14:textId="77777777" w:rsidR="00A2787A" w:rsidRPr="00533B35" w:rsidRDefault="00A2787A" w:rsidP="00A2787A">
      <w:pPr>
        <w:pStyle w:val="ListParagraph"/>
        <w:ind w:left="1800"/>
        <w:rPr>
          <w:rFonts w:cs="Liberation Serif"/>
          <w:sz w:val="22"/>
          <w:szCs w:val="22"/>
          <w:lang w:val="en-GB"/>
        </w:rPr>
      </w:pPr>
    </w:p>
    <w:p w14:paraId="13236948" w14:textId="77777777" w:rsidR="00A2787A" w:rsidRPr="00533B35" w:rsidRDefault="00A2787A" w:rsidP="00A2787A">
      <w:pPr>
        <w:pStyle w:val="ListParagraph"/>
        <w:rPr>
          <w:rFonts w:cs="Liberation Serif"/>
          <w:sz w:val="22"/>
          <w:szCs w:val="22"/>
          <w:lang w:val="en-GB"/>
        </w:rPr>
      </w:pPr>
    </w:p>
    <w:p w14:paraId="508A97B1" w14:textId="77777777" w:rsidR="00A2787A" w:rsidRPr="00533B35" w:rsidRDefault="00A2787A" w:rsidP="00A2787A">
      <w:pPr>
        <w:rPr>
          <w:rFonts w:ascii="Liberation Serif" w:hAnsi="Liberation Serif" w:cs="Liberation Serif"/>
          <w:b/>
        </w:rPr>
      </w:pPr>
    </w:p>
    <w:p w14:paraId="6FEA4567" w14:textId="77777777" w:rsidR="00ED6207" w:rsidRPr="00533B35" w:rsidRDefault="00ED6207">
      <w:pPr>
        <w:rPr>
          <w:rFonts w:ascii="Liberation Serif" w:hAnsi="Liberation Serif" w:cs="Liberation Serif"/>
        </w:rPr>
      </w:pPr>
      <w:bookmarkStart w:id="1" w:name="_GoBack"/>
      <w:bookmarkEnd w:id="1"/>
    </w:p>
    <w:sectPr w:rsidR="00ED6207" w:rsidRPr="00533B35" w:rsidSect="00A2787A">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C204" w16cex:dateUtc="2022-03-10T17:29:00Z"/>
  <w16cex:commentExtensible w16cex:durableId="25D4C39D" w16cex:dateUtc="2022-03-10T17:36:00Z"/>
  <w16cex:commentExtensible w16cex:durableId="25D4C483" w16cex:dateUtc="2022-03-10T17:40:00Z"/>
  <w16cex:commentExtensible w16cex:durableId="25D4C557" w16cex:dateUtc="2022-03-10T17:4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erif cjk sc">
    <w:charset w:val="00"/>
    <w:family w:val="auto"/>
    <w:pitch w:val="default"/>
  </w:font>
  <w:font w:name="OpenSymbol">
    <w:panose1 w:val="05010000000000000000"/>
    <w:charset w:val="00"/>
    <w:family w:val="auto"/>
    <w:pitch w:val="variable"/>
    <w:sig w:usb0="800000AF" w:usb1="1001ECEA" w:usb2="00000000" w:usb3="00000000" w:csb0="00000001" w:csb1="00000000"/>
  </w:font>
  <w:font w:name="Free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547F"/>
    <w:multiLevelType w:val="hybridMultilevel"/>
    <w:tmpl w:val="B79EAE18"/>
    <w:lvl w:ilvl="0" w:tplc="1D3E141C">
      <w:start w:val="1"/>
      <w:numFmt w:val="decimal"/>
      <w:lvlText w:val="%1."/>
      <w:lvlJc w:val="left"/>
      <w:pPr>
        <w:tabs>
          <w:tab w:val="num" w:pos="360"/>
        </w:tabs>
        <w:ind w:left="360" w:hanging="360"/>
      </w:pPr>
    </w:lvl>
    <w:lvl w:ilvl="1" w:tplc="FA4CF778">
      <w:start w:val="1"/>
      <w:numFmt w:val="decimal"/>
      <w:lvlText w:val="%2."/>
      <w:lvlJc w:val="left"/>
      <w:pPr>
        <w:tabs>
          <w:tab w:val="num" w:pos="720"/>
        </w:tabs>
        <w:ind w:left="720" w:hanging="360"/>
      </w:pPr>
    </w:lvl>
    <w:lvl w:ilvl="2" w:tplc="78FA9B64">
      <w:start w:val="1"/>
      <w:numFmt w:val="decimal"/>
      <w:lvlText w:val="%3."/>
      <w:lvlJc w:val="left"/>
      <w:pPr>
        <w:tabs>
          <w:tab w:val="num" w:pos="1080"/>
        </w:tabs>
        <w:ind w:left="1080" w:hanging="360"/>
      </w:pPr>
    </w:lvl>
    <w:lvl w:ilvl="3" w:tplc="DD2EC260">
      <w:start w:val="1"/>
      <w:numFmt w:val="decimal"/>
      <w:lvlText w:val="%4."/>
      <w:lvlJc w:val="left"/>
      <w:pPr>
        <w:tabs>
          <w:tab w:val="num" w:pos="1440"/>
        </w:tabs>
        <w:ind w:left="1440" w:hanging="360"/>
      </w:pPr>
    </w:lvl>
    <w:lvl w:ilvl="4" w:tplc="6158FB82">
      <w:start w:val="1"/>
      <w:numFmt w:val="decimal"/>
      <w:lvlText w:val="%5."/>
      <w:lvlJc w:val="left"/>
      <w:pPr>
        <w:tabs>
          <w:tab w:val="num" w:pos="1800"/>
        </w:tabs>
        <w:ind w:left="1800" w:hanging="360"/>
      </w:pPr>
    </w:lvl>
    <w:lvl w:ilvl="5" w:tplc="4CD4D2F4">
      <w:start w:val="1"/>
      <w:numFmt w:val="decimal"/>
      <w:lvlText w:val="%6."/>
      <w:lvlJc w:val="left"/>
      <w:pPr>
        <w:tabs>
          <w:tab w:val="num" w:pos="2160"/>
        </w:tabs>
        <w:ind w:left="2160" w:hanging="360"/>
      </w:pPr>
    </w:lvl>
    <w:lvl w:ilvl="6" w:tplc="8EDE5410">
      <w:start w:val="1"/>
      <w:numFmt w:val="decimal"/>
      <w:lvlText w:val="%7."/>
      <w:lvlJc w:val="left"/>
      <w:pPr>
        <w:tabs>
          <w:tab w:val="num" w:pos="2520"/>
        </w:tabs>
        <w:ind w:left="2520" w:hanging="360"/>
      </w:pPr>
    </w:lvl>
    <w:lvl w:ilvl="7" w:tplc="59DA53BE">
      <w:start w:val="1"/>
      <w:numFmt w:val="decimal"/>
      <w:lvlText w:val="%8."/>
      <w:lvlJc w:val="left"/>
      <w:pPr>
        <w:tabs>
          <w:tab w:val="num" w:pos="2880"/>
        </w:tabs>
        <w:ind w:left="2880" w:hanging="360"/>
      </w:pPr>
    </w:lvl>
    <w:lvl w:ilvl="8" w:tplc="16E255B0">
      <w:start w:val="1"/>
      <w:numFmt w:val="decimal"/>
      <w:lvlText w:val="%9."/>
      <w:lvlJc w:val="left"/>
      <w:pPr>
        <w:tabs>
          <w:tab w:val="num" w:pos="3240"/>
        </w:tabs>
        <w:ind w:left="3240" w:hanging="360"/>
      </w:pPr>
    </w:lvl>
  </w:abstractNum>
  <w:abstractNum w:abstractNumId="1" w15:restartNumberingAfterBreak="0">
    <w:nsid w:val="17891811"/>
    <w:multiLevelType w:val="hybridMultilevel"/>
    <w:tmpl w:val="8F46EAF0"/>
    <w:lvl w:ilvl="0" w:tplc="7F9860D6">
      <w:start w:val="1"/>
      <w:numFmt w:val="bullet"/>
      <w:lvlText w:val=""/>
      <w:lvlJc w:val="left"/>
      <w:pPr>
        <w:ind w:left="720" w:hanging="360"/>
      </w:pPr>
      <w:rPr>
        <w:rFonts w:ascii="Wingdings" w:eastAsiaTheme="minorHAnsi" w:hAnsi="Wingdings" w:cs="Liberation Serif"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926AF4"/>
    <w:multiLevelType w:val="hybridMultilevel"/>
    <w:tmpl w:val="B87ABCA2"/>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9C72E23"/>
    <w:multiLevelType w:val="hybridMultilevel"/>
    <w:tmpl w:val="80E0B3FC"/>
    <w:lvl w:ilvl="0" w:tplc="ED06C5BC">
      <w:start w:val="2"/>
      <w:numFmt w:val="decimal"/>
      <w:lvlText w:val="%1."/>
      <w:lvlJc w:val="left"/>
      <w:pPr>
        <w:tabs>
          <w:tab w:val="num" w:pos="360"/>
        </w:tabs>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050B92"/>
    <w:multiLevelType w:val="hybridMultilevel"/>
    <w:tmpl w:val="35EC0D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D341014"/>
    <w:multiLevelType w:val="hybridMultilevel"/>
    <w:tmpl w:val="B574A388"/>
    <w:lvl w:ilvl="0" w:tplc="EE7230CE">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0F228C3"/>
    <w:multiLevelType w:val="hybridMultilevel"/>
    <w:tmpl w:val="1B7CC7CC"/>
    <w:lvl w:ilvl="0" w:tplc="5AD650FC">
      <w:start w:val="1"/>
      <w:numFmt w:val="decimal"/>
      <w:lvlText w:val="%1."/>
      <w:lvlJc w:val="left"/>
      <w:pPr>
        <w:tabs>
          <w:tab w:val="num" w:pos="720"/>
        </w:tabs>
        <w:ind w:left="720" w:hanging="360"/>
      </w:pPr>
    </w:lvl>
    <w:lvl w:ilvl="1" w:tplc="54A25172">
      <w:start w:val="1"/>
      <w:numFmt w:val="decimal"/>
      <w:lvlText w:val="%2."/>
      <w:lvlJc w:val="left"/>
      <w:pPr>
        <w:tabs>
          <w:tab w:val="num" w:pos="1080"/>
        </w:tabs>
        <w:ind w:left="1080" w:hanging="360"/>
      </w:pPr>
    </w:lvl>
    <w:lvl w:ilvl="2" w:tplc="EE2465B2">
      <w:start w:val="1"/>
      <w:numFmt w:val="lowerLetter"/>
      <w:lvlText w:val="%3."/>
      <w:lvlJc w:val="left"/>
      <w:pPr>
        <w:tabs>
          <w:tab w:val="num" w:pos="1440"/>
        </w:tabs>
        <w:ind w:left="1440" w:hanging="360"/>
      </w:pPr>
    </w:lvl>
    <w:lvl w:ilvl="3" w:tplc="F21A55F8">
      <w:start w:val="1"/>
      <w:numFmt w:val="decimal"/>
      <w:lvlText w:val="%4."/>
      <w:lvlJc w:val="left"/>
      <w:pPr>
        <w:tabs>
          <w:tab w:val="num" w:pos="1800"/>
        </w:tabs>
        <w:ind w:left="1800" w:hanging="360"/>
      </w:pPr>
    </w:lvl>
    <w:lvl w:ilvl="4" w:tplc="8706627C">
      <w:start w:val="1"/>
      <w:numFmt w:val="decimal"/>
      <w:lvlText w:val="%5."/>
      <w:lvlJc w:val="left"/>
      <w:pPr>
        <w:tabs>
          <w:tab w:val="num" w:pos="2160"/>
        </w:tabs>
        <w:ind w:left="2160" w:hanging="360"/>
      </w:pPr>
    </w:lvl>
    <w:lvl w:ilvl="5" w:tplc="CB8C56E6">
      <w:start w:val="1"/>
      <w:numFmt w:val="decimal"/>
      <w:lvlText w:val="%6."/>
      <w:lvlJc w:val="left"/>
      <w:pPr>
        <w:tabs>
          <w:tab w:val="num" w:pos="2520"/>
        </w:tabs>
        <w:ind w:left="2520" w:hanging="360"/>
      </w:pPr>
    </w:lvl>
    <w:lvl w:ilvl="6" w:tplc="0C626AEC">
      <w:start w:val="1"/>
      <w:numFmt w:val="decimal"/>
      <w:lvlText w:val="%7."/>
      <w:lvlJc w:val="left"/>
      <w:pPr>
        <w:tabs>
          <w:tab w:val="num" w:pos="2880"/>
        </w:tabs>
        <w:ind w:left="2880" w:hanging="360"/>
      </w:pPr>
    </w:lvl>
    <w:lvl w:ilvl="7" w:tplc="61E03856">
      <w:start w:val="1"/>
      <w:numFmt w:val="decimal"/>
      <w:lvlText w:val="%8."/>
      <w:lvlJc w:val="left"/>
      <w:pPr>
        <w:tabs>
          <w:tab w:val="num" w:pos="3240"/>
        </w:tabs>
        <w:ind w:left="3240" w:hanging="360"/>
      </w:pPr>
    </w:lvl>
    <w:lvl w:ilvl="8" w:tplc="9E20CD42">
      <w:start w:val="1"/>
      <w:numFmt w:val="decimal"/>
      <w:lvlText w:val="%9."/>
      <w:lvlJc w:val="left"/>
      <w:pPr>
        <w:tabs>
          <w:tab w:val="num" w:pos="3600"/>
        </w:tabs>
        <w:ind w:left="3600" w:hanging="360"/>
      </w:pPr>
    </w:lvl>
  </w:abstractNum>
  <w:abstractNum w:abstractNumId="7" w15:restartNumberingAfterBreak="0">
    <w:nsid w:val="286A1B71"/>
    <w:multiLevelType w:val="hybridMultilevel"/>
    <w:tmpl w:val="F7D2D47A"/>
    <w:lvl w:ilvl="0" w:tplc="EAB8250A">
      <w:start w:val="1"/>
      <w:numFmt w:val="bullet"/>
      <w:lvlText w:val="-"/>
      <w:lvlJc w:val="left"/>
      <w:pPr>
        <w:tabs>
          <w:tab w:val="num" w:pos="0"/>
        </w:tabs>
        <w:ind w:left="720" w:hanging="360"/>
      </w:pPr>
      <w:rPr>
        <w:rFonts w:ascii="Calibri" w:hAnsi="Calibri" w:cs="Calibri" w:hint="default"/>
      </w:rPr>
    </w:lvl>
    <w:lvl w:ilvl="1" w:tplc="50D213D4">
      <w:start w:val="1"/>
      <w:numFmt w:val="bullet"/>
      <w:lvlText w:val="o"/>
      <w:lvlJc w:val="left"/>
      <w:pPr>
        <w:tabs>
          <w:tab w:val="num" w:pos="0"/>
        </w:tabs>
        <w:ind w:left="1440" w:hanging="360"/>
      </w:pPr>
      <w:rPr>
        <w:rFonts w:ascii="Courier New" w:hAnsi="Courier New" w:cs="Courier New" w:hint="default"/>
      </w:rPr>
    </w:lvl>
    <w:lvl w:ilvl="2" w:tplc="F59AD642">
      <w:start w:val="1"/>
      <w:numFmt w:val="lowerLetter"/>
      <w:lvlText w:val="%3."/>
      <w:lvlJc w:val="left"/>
      <w:pPr>
        <w:tabs>
          <w:tab w:val="num" w:pos="0"/>
        </w:tabs>
        <w:ind w:left="2160" w:hanging="360"/>
      </w:pPr>
    </w:lvl>
    <w:lvl w:ilvl="3" w:tplc="2C60E7E6">
      <w:start w:val="1"/>
      <w:numFmt w:val="bullet"/>
      <w:lvlText w:val=""/>
      <w:lvlJc w:val="left"/>
      <w:pPr>
        <w:tabs>
          <w:tab w:val="num" w:pos="0"/>
        </w:tabs>
        <w:ind w:left="2880" w:hanging="360"/>
      </w:pPr>
      <w:rPr>
        <w:rFonts w:ascii="Symbol" w:hAnsi="Symbol" w:cs="Symbol" w:hint="default"/>
      </w:rPr>
    </w:lvl>
    <w:lvl w:ilvl="4" w:tplc="F92EEDF4">
      <w:start w:val="1"/>
      <w:numFmt w:val="bullet"/>
      <w:lvlText w:val="o"/>
      <w:lvlJc w:val="left"/>
      <w:pPr>
        <w:tabs>
          <w:tab w:val="num" w:pos="0"/>
        </w:tabs>
        <w:ind w:left="3600" w:hanging="360"/>
      </w:pPr>
      <w:rPr>
        <w:rFonts w:ascii="Courier New" w:hAnsi="Courier New" w:cs="Courier New" w:hint="default"/>
      </w:rPr>
    </w:lvl>
    <w:lvl w:ilvl="5" w:tplc="28827188">
      <w:start w:val="1"/>
      <w:numFmt w:val="bullet"/>
      <w:lvlText w:val=""/>
      <w:lvlJc w:val="left"/>
      <w:pPr>
        <w:tabs>
          <w:tab w:val="num" w:pos="0"/>
        </w:tabs>
        <w:ind w:left="4320" w:hanging="360"/>
      </w:pPr>
      <w:rPr>
        <w:rFonts w:ascii="Wingdings" w:hAnsi="Wingdings" w:cs="Wingdings" w:hint="default"/>
      </w:rPr>
    </w:lvl>
    <w:lvl w:ilvl="6" w:tplc="EBBAD0C2">
      <w:start w:val="1"/>
      <w:numFmt w:val="bullet"/>
      <w:lvlText w:val=""/>
      <w:lvlJc w:val="left"/>
      <w:pPr>
        <w:tabs>
          <w:tab w:val="num" w:pos="0"/>
        </w:tabs>
        <w:ind w:left="5040" w:hanging="360"/>
      </w:pPr>
      <w:rPr>
        <w:rFonts w:ascii="Symbol" w:hAnsi="Symbol" w:cs="Symbol" w:hint="default"/>
      </w:rPr>
    </w:lvl>
    <w:lvl w:ilvl="7" w:tplc="24C276DC">
      <w:start w:val="1"/>
      <w:numFmt w:val="bullet"/>
      <w:lvlText w:val="o"/>
      <w:lvlJc w:val="left"/>
      <w:pPr>
        <w:tabs>
          <w:tab w:val="num" w:pos="0"/>
        </w:tabs>
        <w:ind w:left="5760" w:hanging="360"/>
      </w:pPr>
      <w:rPr>
        <w:rFonts w:ascii="Courier New" w:hAnsi="Courier New" w:cs="Courier New" w:hint="default"/>
      </w:rPr>
    </w:lvl>
    <w:lvl w:ilvl="8" w:tplc="5FBC4D74">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A250C61"/>
    <w:multiLevelType w:val="hybridMultilevel"/>
    <w:tmpl w:val="492810CC"/>
    <w:lvl w:ilvl="0" w:tplc="A4247EF0">
      <w:start w:val="1"/>
      <w:numFmt w:val="decimal"/>
      <w:lvlText w:val="%1."/>
      <w:lvlJc w:val="left"/>
      <w:pPr>
        <w:tabs>
          <w:tab w:val="num" w:pos="720"/>
        </w:tabs>
        <w:ind w:left="709" w:hanging="360"/>
      </w:pPr>
    </w:lvl>
    <w:lvl w:ilvl="1" w:tplc="3DFE9F06">
      <w:start w:val="1"/>
      <w:numFmt w:val="lowerLetter"/>
      <w:lvlText w:val="%2."/>
      <w:lvlJc w:val="left"/>
      <w:pPr>
        <w:tabs>
          <w:tab w:val="num" w:pos="1080"/>
        </w:tabs>
        <w:ind w:left="1069" w:hanging="360"/>
      </w:pPr>
    </w:lvl>
    <w:lvl w:ilvl="2" w:tplc="31A63326">
      <w:start w:val="1"/>
      <w:numFmt w:val="decimal"/>
      <w:lvlText w:val="%3."/>
      <w:lvlJc w:val="left"/>
      <w:pPr>
        <w:tabs>
          <w:tab w:val="num" w:pos="1440"/>
        </w:tabs>
        <w:ind w:left="1429" w:hanging="360"/>
      </w:pPr>
    </w:lvl>
    <w:lvl w:ilvl="3" w:tplc="B3F8E99A">
      <w:start w:val="1"/>
      <w:numFmt w:val="decimal"/>
      <w:lvlText w:val="%4."/>
      <w:lvlJc w:val="left"/>
      <w:pPr>
        <w:tabs>
          <w:tab w:val="num" w:pos="1800"/>
        </w:tabs>
        <w:ind w:left="1789" w:hanging="360"/>
      </w:pPr>
    </w:lvl>
    <w:lvl w:ilvl="4" w:tplc="7F52D6F0">
      <w:start w:val="1"/>
      <w:numFmt w:val="decimal"/>
      <w:lvlText w:val="%5."/>
      <w:lvlJc w:val="left"/>
      <w:pPr>
        <w:tabs>
          <w:tab w:val="num" w:pos="2160"/>
        </w:tabs>
        <w:ind w:left="2149" w:hanging="360"/>
      </w:pPr>
    </w:lvl>
    <w:lvl w:ilvl="5" w:tplc="4A2ABB68">
      <w:start w:val="1"/>
      <w:numFmt w:val="decimal"/>
      <w:lvlText w:val="%6."/>
      <w:lvlJc w:val="left"/>
      <w:pPr>
        <w:tabs>
          <w:tab w:val="num" w:pos="2520"/>
        </w:tabs>
        <w:ind w:left="2509" w:hanging="360"/>
      </w:pPr>
    </w:lvl>
    <w:lvl w:ilvl="6" w:tplc="0922D75E">
      <w:start w:val="1"/>
      <w:numFmt w:val="decimal"/>
      <w:lvlText w:val="%7."/>
      <w:lvlJc w:val="left"/>
      <w:pPr>
        <w:tabs>
          <w:tab w:val="num" w:pos="2880"/>
        </w:tabs>
        <w:ind w:left="2869" w:hanging="360"/>
      </w:pPr>
    </w:lvl>
    <w:lvl w:ilvl="7" w:tplc="BEC64D0A">
      <w:start w:val="1"/>
      <w:numFmt w:val="decimal"/>
      <w:lvlText w:val="%8."/>
      <w:lvlJc w:val="left"/>
      <w:pPr>
        <w:tabs>
          <w:tab w:val="num" w:pos="3240"/>
        </w:tabs>
        <w:ind w:left="3229" w:hanging="360"/>
      </w:pPr>
    </w:lvl>
    <w:lvl w:ilvl="8" w:tplc="CCA8CF64">
      <w:start w:val="1"/>
      <w:numFmt w:val="decimal"/>
      <w:lvlText w:val="%9."/>
      <w:lvlJc w:val="left"/>
      <w:pPr>
        <w:tabs>
          <w:tab w:val="num" w:pos="3600"/>
        </w:tabs>
        <w:ind w:left="3589" w:hanging="360"/>
      </w:pPr>
    </w:lvl>
  </w:abstractNum>
  <w:abstractNum w:abstractNumId="9" w15:restartNumberingAfterBreak="0">
    <w:nsid w:val="327D2CF6"/>
    <w:multiLevelType w:val="hybridMultilevel"/>
    <w:tmpl w:val="4C40A530"/>
    <w:lvl w:ilvl="0" w:tplc="08F4FBF4">
      <w:start w:val="1"/>
      <w:numFmt w:val="bullet"/>
      <w:lvlText w:val=""/>
      <w:lvlJc w:val="left"/>
      <w:pPr>
        <w:ind w:left="1080" w:hanging="360"/>
      </w:pPr>
      <w:rPr>
        <w:rFonts w:ascii="Wingdings" w:eastAsia="noto serif cjk sc" w:hAnsi="Wingdings" w:cs="Liberation Serif"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333B2C6B"/>
    <w:multiLevelType w:val="hybridMultilevel"/>
    <w:tmpl w:val="1B7CC7CC"/>
    <w:lvl w:ilvl="0" w:tplc="5AD650FC">
      <w:start w:val="1"/>
      <w:numFmt w:val="decimal"/>
      <w:lvlText w:val="%1."/>
      <w:lvlJc w:val="left"/>
      <w:pPr>
        <w:tabs>
          <w:tab w:val="num" w:pos="360"/>
        </w:tabs>
        <w:ind w:left="360" w:hanging="360"/>
      </w:pPr>
    </w:lvl>
    <w:lvl w:ilvl="1" w:tplc="54A25172">
      <w:start w:val="1"/>
      <w:numFmt w:val="decimal"/>
      <w:lvlText w:val="%2."/>
      <w:lvlJc w:val="left"/>
      <w:pPr>
        <w:tabs>
          <w:tab w:val="num" w:pos="720"/>
        </w:tabs>
        <w:ind w:left="720" w:hanging="360"/>
      </w:pPr>
    </w:lvl>
    <w:lvl w:ilvl="2" w:tplc="EE2465B2">
      <w:start w:val="1"/>
      <w:numFmt w:val="lowerLetter"/>
      <w:lvlText w:val="%3."/>
      <w:lvlJc w:val="left"/>
      <w:pPr>
        <w:tabs>
          <w:tab w:val="num" w:pos="1080"/>
        </w:tabs>
        <w:ind w:left="1080" w:hanging="360"/>
      </w:pPr>
    </w:lvl>
    <w:lvl w:ilvl="3" w:tplc="F21A55F8">
      <w:start w:val="1"/>
      <w:numFmt w:val="decimal"/>
      <w:lvlText w:val="%4."/>
      <w:lvlJc w:val="left"/>
      <w:pPr>
        <w:tabs>
          <w:tab w:val="num" w:pos="1440"/>
        </w:tabs>
        <w:ind w:left="1440" w:hanging="360"/>
      </w:pPr>
    </w:lvl>
    <w:lvl w:ilvl="4" w:tplc="8706627C">
      <w:start w:val="1"/>
      <w:numFmt w:val="decimal"/>
      <w:lvlText w:val="%5."/>
      <w:lvlJc w:val="left"/>
      <w:pPr>
        <w:tabs>
          <w:tab w:val="num" w:pos="1800"/>
        </w:tabs>
        <w:ind w:left="1800" w:hanging="360"/>
      </w:pPr>
    </w:lvl>
    <w:lvl w:ilvl="5" w:tplc="CB8C56E6">
      <w:start w:val="1"/>
      <w:numFmt w:val="decimal"/>
      <w:lvlText w:val="%6."/>
      <w:lvlJc w:val="left"/>
      <w:pPr>
        <w:tabs>
          <w:tab w:val="num" w:pos="2160"/>
        </w:tabs>
        <w:ind w:left="2160" w:hanging="360"/>
      </w:pPr>
    </w:lvl>
    <w:lvl w:ilvl="6" w:tplc="0C626AEC">
      <w:start w:val="1"/>
      <w:numFmt w:val="decimal"/>
      <w:lvlText w:val="%7."/>
      <w:lvlJc w:val="left"/>
      <w:pPr>
        <w:tabs>
          <w:tab w:val="num" w:pos="2520"/>
        </w:tabs>
        <w:ind w:left="2520" w:hanging="360"/>
      </w:pPr>
    </w:lvl>
    <w:lvl w:ilvl="7" w:tplc="61E03856">
      <w:start w:val="1"/>
      <w:numFmt w:val="decimal"/>
      <w:lvlText w:val="%8."/>
      <w:lvlJc w:val="left"/>
      <w:pPr>
        <w:tabs>
          <w:tab w:val="num" w:pos="2880"/>
        </w:tabs>
        <w:ind w:left="2880" w:hanging="360"/>
      </w:pPr>
    </w:lvl>
    <w:lvl w:ilvl="8" w:tplc="9E20CD42">
      <w:start w:val="1"/>
      <w:numFmt w:val="decimal"/>
      <w:lvlText w:val="%9."/>
      <w:lvlJc w:val="left"/>
      <w:pPr>
        <w:tabs>
          <w:tab w:val="num" w:pos="3240"/>
        </w:tabs>
        <w:ind w:left="3240" w:hanging="360"/>
      </w:pPr>
    </w:lvl>
  </w:abstractNum>
  <w:abstractNum w:abstractNumId="11" w15:restartNumberingAfterBreak="0">
    <w:nsid w:val="3D1343F3"/>
    <w:multiLevelType w:val="hybridMultilevel"/>
    <w:tmpl w:val="2DFA2B50"/>
    <w:lvl w:ilvl="0" w:tplc="20000017">
      <w:start w:val="1"/>
      <w:numFmt w:val="lowerLetter"/>
      <w:lvlText w:val="%1)"/>
      <w:lvlJc w:val="left"/>
      <w:pPr>
        <w:tabs>
          <w:tab w:val="num" w:pos="360"/>
        </w:tabs>
        <w:ind w:left="360" w:hanging="360"/>
      </w:pPr>
    </w:lvl>
    <w:lvl w:ilvl="1" w:tplc="54A25172">
      <w:start w:val="1"/>
      <w:numFmt w:val="decimal"/>
      <w:lvlText w:val="%2."/>
      <w:lvlJc w:val="left"/>
      <w:pPr>
        <w:tabs>
          <w:tab w:val="num" w:pos="720"/>
        </w:tabs>
        <w:ind w:left="720" w:hanging="360"/>
      </w:pPr>
    </w:lvl>
    <w:lvl w:ilvl="2" w:tplc="EE2465B2">
      <w:start w:val="1"/>
      <w:numFmt w:val="lowerLetter"/>
      <w:lvlText w:val="%3."/>
      <w:lvlJc w:val="left"/>
      <w:pPr>
        <w:tabs>
          <w:tab w:val="num" w:pos="1080"/>
        </w:tabs>
        <w:ind w:left="1080" w:hanging="360"/>
      </w:pPr>
    </w:lvl>
    <w:lvl w:ilvl="3" w:tplc="F21A55F8">
      <w:start w:val="1"/>
      <w:numFmt w:val="decimal"/>
      <w:lvlText w:val="%4."/>
      <w:lvlJc w:val="left"/>
      <w:pPr>
        <w:tabs>
          <w:tab w:val="num" w:pos="1440"/>
        </w:tabs>
        <w:ind w:left="1440" w:hanging="360"/>
      </w:pPr>
    </w:lvl>
    <w:lvl w:ilvl="4" w:tplc="8706627C">
      <w:start w:val="1"/>
      <w:numFmt w:val="decimal"/>
      <w:lvlText w:val="%5."/>
      <w:lvlJc w:val="left"/>
      <w:pPr>
        <w:tabs>
          <w:tab w:val="num" w:pos="1800"/>
        </w:tabs>
        <w:ind w:left="1800" w:hanging="360"/>
      </w:pPr>
    </w:lvl>
    <w:lvl w:ilvl="5" w:tplc="CB8C56E6">
      <w:start w:val="1"/>
      <w:numFmt w:val="decimal"/>
      <w:lvlText w:val="%6."/>
      <w:lvlJc w:val="left"/>
      <w:pPr>
        <w:tabs>
          <w:tab w:val="num" w:pos="2160"/>
        </w:tabs>
        <w:ind w:left="2160" w:hanging="360"/>
      </w:pPr>
    </w:lvl>
    <w:lvl w:ilvl="6" w:tplc="0C626AEC">
      <w:start w:val="1"/>
      <w:numFmt w:val="decimal"/>
      <w:lvlText w:val="%7."/>
      <w:lvlJc w:val="left"/>
      <w:pPr>
        <w:tabs>
          <w:tab w:val="num" w:pos="2520"/>
        </w:tabs>
        <w:ind w:left="2520" w:hanging="360"/>
      </w:pPr>
    </w:lvl>
    <w:lvl w:ilvl="7" w:tplc="61E03856">
      <w:start w:val="1"/>
      <w:numFmt w:val="decimal"/>
      <w:lvlText w:val="%8."/>
      <w:lvlJc w:val="left"/>
      <w:pPr>
        <w:tabs>
          <w:tab w:val="num" w:pos="2880"/>
        </w:tabs>
        <w:ind w:left="2880" w:hanging="360"/>
      </w:pPr>
    </w:lvl>
    <w:lvl w:ilvl="8" w:tplc="9E20CD42">
      <w:start w:val="1"/>
      <w:numFmt w:val="decimal"/>
      <w:lvlText w:val="%9."/>
      <w:lvlJc w:val="left"/>
      <w:pPr>
        <w:tabs>
          <w:tab w:val="num" w:pos="3240"/>
        </w:tabs>
        <w:ind w:left="3240" w:hanging="360"/>
      </w:pPr>
    </w:lvl>
  </w:abstractNum>
  <w:abstractNum w:abstractNumId="12" w15:restartNumberingAfterBreak="0">
    <w:nsid w:val="50FC0BED"/>
    <w:multiLevelType w:val="hybridMultilevel"/>
    <w:tmpl w:val="51EC4250"/>
    <w:lvl w:ilvl="0" w:tplc="639E2CAC">
      <w:start w:val="4"/>
      <w:numFmt w:val="decimal"/>
      <w:lvlText w:val="%1."/>
      <w:lvlJc w:val="left"/>
      <w:pPr>
        <w:tabs>
          <w:tab w:val="num" w:pos="720"/>
        </w:tabs>
        <w:ind w:left="709" w:hanging="360"/>
      </w:pPr>
    </w:lvl>
    <w:lvl w:ilvl="1" w:tplc="1B422788">
      <w:start w:val="1"/>
      <w:numFmt w:val="lowerLetter"/>
      <w:lvlText w:val="%2."/>
      <w:lvlJc w:val="left"/>
      <w:pPr>
        <w:tabs>
          <w:tab w:val="num" w:pos="1080"/>
        </w:tabs>
        <w:ind w:left="1069" w:hanging="360"/>
      </w:pPr>
    </w:lvl>
    <w:lvl w:ilvl="2" w:tplc="04EC1BF4">
      <w:start w:val="1"/>
      <w:numFmt w:val="decimal"/>
      <w:lvlText w:val="%3."/>
      <w:lvlJc w:val="left"/>
      <w:pPr>
        <w:tabs>
          <w:tab w:val="num" w:pos="1440"/>
        </w:tabs>
        <w:ind w:left="1429" w:hanging="360"/>
      </w:pPr>
    </w:lvl>
    <w:lvl w:ilvl="3" w:tplc="D6E0E246">
      <w:start w:val="1"/>
      <w:numFmt w:val="decimal"/>
      <w:lvlText w:val="%4."/>
      <w:lvlJc w:val="left"/>
      <w:pPr>
        <w:tabs>
          <w:tab w:val="num" w:pos="1800"/>
        </w:tabs>
        <w:ind w:left="1789" w:hanging="360"/>
      </w:pPr>
    </w:lvl>
    <w:lvl w:ilvl="4" w:tplc="233E4600">
      <w:start w:val="1"/>
      <w:numFmt w:val="decimal"/>
      <w:lvlText w:val="%5."/>
      <w:lvlJc w:val="left"/>
      <w:pPr>
        <w:tabs>
          <w:tab w:val="num" w:pos="2160"/>
        </w:tabs>
        <w:ind w:left="2149" w:hanging="360"/>
      </w:pPr>
    </w:lvl>
    <w:lvl w:ilvl="5" w:tplc="C268C09A">
      <w:start w:val="1"/>
      <w:numFmt w:val="decimal"/>
      <w:lvlText w:val="%6."/>
      <w:lvlJc w:val="left"/>
      <w:pPr>
        <w:tabs>
          <w:tab w:val="num" w:pos="2520"/>
        </w:tabs>
        <w:ind w:left="2509" w:hanging="360"/>
      </w:pPr>
    </w:lvl>
    <w:lvl w:ilvl="6" w:tplc="4A9803DE">
      <w:start w:val="1"/>
      <w:numFmt w:val="decimal"/>
      <w:lvlText w:val="%7."/>
      <w:lvlJc w:val="left"/>
      <w:pPr>
        <w:tabs>
          <w:tab w:val="num" w:pos="2880"/>
        </w:tabs>
        <w:ind w:left="2869" w:hanging="360"/>
      </w:pPr>
    </w:lvl>
    <w:lvl w:ilvl="7" w:tplc="B784F082">
      <w:start w:val="1"/>
      <w:numFmt w:val="decimal"/>
      <w:lvlText w:val="%8."/>
      <w:lvlJc w:val="left"/>
      <w:pPr>
        <w:tabs>
          <w:tab w:val="num" w:pos="3240"/>
        </w:tabs>
        <w:ind w:left="3229" w:hanging="360"/>
      </w:pPr>
    </w:lvl>
    <w:lvl w:ilvl="8" w:tplc="34E499A8">
      <w:start w:val="1"/>
      <w:numFmt w:val="decimal"/>
      <w:lvlText w:val="%9."/>
      <w:lvlJc w:val="left"/>
      <w:pPr>
        <w:tabs>
          <w:tab w:val="num" w:pos="3600"/>
        </w:tabs>
        <w:ind w:left="3589" w:hanging="360"/>
      </w:pPr>
    </w:lvl>
  </w:abstractNum>
  <w:abstractNum w:abstractNumId="13" w15:restartNumberingAfterBreak="0">
    <w:nsid w:val="511F4772"/>
    <w:multiLevelType w:val="hybridMultilevel"/>
    <w:tmpl w:val="B10A606E"/>
    <w:lvl w:ilvl="0" w:tplc="20000019">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56164557"/>
    <w:multiLevelType w:val="hybridMultilevel"/>
    <w:tmpl w:val="2DFA2B50"/>
    <w:lvl w:ilvl="0" w:tplc="20000017">
      <w:start w:val="1"/>
      <w:numFmt w:val="lowerLetter"/>
      <w:lvlText w:val="%1)"/>
      <w:lvlJc w:val="left"/>
      <w:pPr>
        <w:tabs>
          <w:tab w:val="num" w:pos="360"/>
        </w:tabs>
        <w:ind w:left="360" w:hanging="360"/>
      </w:pPr>
    </w:lvl>
    <w:lvl w:ilvl="1" w:tplc="54A25172">
      <w:start w:val="1"/>
      <w:numFmt w:val="decimal"/>
      <w:lvlText w:val="%2."/>
      <w:lvlJc w:val="left"/>
      <w:pPr>
        <w:tabs>
          <w:tab w:val="num" w:pos="720"/>
        </w:tabs>
        <w:ind w:left="720" w:hanging="360"/>
      </w:pPr>
    </w:lvl>
    <w:lvl w:ilvl="2" w:tplc="EE2465B2">
      <w:start w:val="1"/>
      <w:numFmt w:val="lowerLetter"/>
      <w:lvlText w:val="%3."/>
      <w:lvlJc w:val="left"/>
      <w:pPr>
        <w:tabs>
          <w:tab w:val="num" w:pos="1080"/>
        </w:tabs>
        <w:ind w:left="1080" w:hanging="360"/>
      </w:pPr>
    </w:lvl>
    <w:lvl w:ilvl="3" w:tplc="F21A55F8">
      <w:start w:val="1"/>
      <w:numFmt w:val="decimal"/>
      <w:lvlText w:val="%4."/>
      <w:lvlJc w:val="left"/>
      <w:pPr>
        <w:tabs>
          <w:tab w:val="num" w:pos="1440"/>
        </w:tabs>
        <w:ind w:left="1440" w:hanging="360"/>
      </w:pPr>
    </w:lvl>
    <w:lvl w:ilvl="4" w:tplc="8706627C">
      <w:start w:val="1"/>
      <w:numFmt w:val="decimal"/>
      <w:lvlText w:val="%5."/>
      <w:lvlJc w:val="left"/>
      <w:pPr>
        <w:tabs>
          <w:tab w:val="num" w:pos="1800"/>
        </w:tabs>
        <w:ind w:left="1800" w:hanging="360"/>
      </w:pPr>
    </w:lvl>
    <w:lvl w:ilvl="5" w:tplc="CB8C56E6">
      <w:start w:val="1"/>
      <w:numFmt w:val="decimal"/>
      <w:lvlText w:val="%6."/>
      <w:lvlJc w:val="left"/>
      <w:pPr>
        <w:tabs>
          <w:tab w:val="num" w:pos="2160"/>
        </w:tabs>
        <w:ind w:left="2160" w:hanging="360"/>
      </w:pPr>
    </w:lvl>
    <w:lvl w:ilvl="6" w:tplc="0C626AEC">
      <w:start w:val="1"/>
      <w:numFmt w:val="decimal"/>
      <w:lvlText w:val="%7."/>
      <w:lvlJc w:val="left"/>
      <w:pPr>
        <w:tabs>
          <w:tab w:val="num" w:pos="2520"/>
        </w:tabs>
        <w:ind w:left="2520" w:hanging="360"/>
      </w:pPr>
    </w:lvl>
    <w:lvl w:ilvl="7" w:tplc="61E03856">
      <w:start w:val="1"/>
      <w:numFmt w:val="decimal"/>
      <w:lvlText w:val="%8."/>
      <w:lvlJc w:val="left"/>
      <w:pPr>
        <w:tabs>
          <w:tab w:val="num" w:pos="2880"/>
        </w:tabs>
        <w:ind w:left="2880" w:hanging="360"/>
      </w:pPr>
    </w:lvl>
    <w:lvl w:ilvl="8" w:tplc="9E20CD42">
      <w:start w:val="1"/>
      <w:numFmt w:val="decimal"/>
      <w:lvlText w:val="%9."/>
      <w:lvlJc w:val="left"/>
      <w:pPr>
        <w:tabs>
          <w:tab w:val="num" w:pos="3240"/>
        </w:tabs>
        <w:ind w:left="3240" w:hanging="360"/>
      </w:pPr>
    </w:lvl>
  </w:abstractNum>
  <w:abstractNum w:abstractNumId="15" w15:restartNumberingAfterBreak="0">
    <w:nsid w:val="5FBF7A3F"/>
    <w:multiLevelType w:val="hybridMultilevel"/>
    <w:tmpl w:val="251600AC"/>
    <w:lvl w:ilvl="0" w:tplc="1F6AAC1E">
      <w:start w:val="1"/>
      <w:numFmt w:val="decimal"/>
      <w:lvlText w:val="%1."/>
      <w:lvlJc w:val="left"/>
      <w:pPr>
        <w:tabs>
          <w:tab w:val="num" w:pos="720"/>
        </w:tabs>
        <w:ind w:left="720" w:hanging="360"/>
      </w:pPr>
    </w:lvl>
    <w:lvl w:ilvl="1" w:tplc="791496FA">
      <w:start w:val="1"/>
      <w:numFmt w:val="decimal"/>
      <w:lvlText w:val="%2."/>
      <w:lvlJc w:val="left"/>
      <w:pPr>
        <w:tabs>
          <w:tab w:val="num" w:pos="1080"/>
        </w:tabs>
        <w:ind w:left="1080" w:hanging="360"/>
      </w:pPr>
    </w:lvl>
    <w:lvl w:ilvl="2" w:tplc="67C44026">
      <w:start w:val="1"/>
      <w:numFmt w:val="decimal"/>
      <w:lvlText w:val="%3."/>
      <w:lvlJc w:val="left"/>
      <w:pPr>
        <w:tabs>
          <w:tab w:val="num" w:pos="1440"/>
        </w:tabs>
        <w:ind w:left="1440" w:hanging="360"/>
      </w:pPr>
    </w:lvl>
    <w:lvl w:ilvl="3" w:tplc="57DC0858">
      <w:start w:val="1"/>
      <w:numFmt w:val="decimal"/>
      <w:lvlText w:val="%4."/>
      <w:lvlJc w:val="left"/>
      <w:pPr>
        <w:tabs>
          <w:tab w:val="num" w:pos="1800"/>
        </w:tabs>
        <w:ind w:left="1800" w:hanging="360"/>
      </w:pPr>
    </w:lvl>
    <w:lvl w:ilvl="4" w:tplc="637C009A">
      <w:start w:val="1"/>
      <w:numFmt w:val="decimal"/>
      <w:lvlText w:val="%5."/>
      <w:lvlJc w:val="left"/>
      <w:pPr>
        <w:tabs>
          <w:tab w:val="num" w:pos="2160"/>
        </w:tabs>
        <w:ind w:left="2160" w:hanging="360"/>
      </w:pPr>
    </w:lvl>
    <w:lvl w:ilvl="5" w:tplc="5D96D502">
      <w:start w:val="1"/>
      <w:numFmt w:val="decimal"/>
      <w:lvlText w:val="%6."/>
      <w:lvlJc w:val="left"/>
      <w:pPr>
        <w:tabs>
          <w:tab w:val="num" w:pos="2520"/>
        </w:tabs>
        <w:ind w:left="2520" w:hanging="360"/>
      </w:pPr>
    </w:lvl>
    <w:lvl w:ilvl="6" w:tplc="5DF849D0">
      <w:start w:val="1"/>
      <w:numFmt w:val="decimal"/>
      <w:lvlText w:val="%7."/>
      <w:lvlJc w:val="left"/>
      <w:pPr>
        <w:tabs>
          <w:tab w:val="num" w:pos="2880"/>
        </w:tabs>
        <w:ind w:left="2880" w:hanging="360"/>
      </w:pPr>
    </w:lvl>
    <w:lvl w:ilvl="7" w:tplc="404AC202">
      <w:start w:val="1"/>
      <w:numFmt w:val="decimal"/>
      <w:lvlText w:val="%8."/>
      <w:lvlJc w:val="left"/>
      <w:pPr>
        <w:tabs>
          <w:tab w:val="num" w:pos="3240"/>
        </w:tabs>
        <w:ind w:left="3240" w:hanging="360"/>
      </w:pPr>
    </w:lvl>
    <w:lvl w:ilvl="8" w:tplc="4D841154">
      <w:start w:val="1"/>
      <w:numFmt w:val="decimal"/>
      <w:lvlText w:val="%9."/>
      <w:lvlJc w:val="left"/>
      <w:pPr>
        <w:tabs>
          <w:tab w:val="num" w:pos="3600"/>
        </w:tabs>
        <w:ind w:left="3600" w:hanging="360"/>
      </w:pPr>
    </w:lvl>
  </w:abstractNum>
  <w:abstractNum w:abstractNumId="16" w15:restartNumberingAfterBreak="0">
    <w:nsid w:val="67463732"/>
    <w:multiLevelType w:val="hybridMultilevel"/>
    <w:tmpl w:val="6D06E4AC"/>
    <w:lvl w:ilvl="0" w:tplc="1826E24A">
      <w:start w:val="1"/>
      <w:numFmt w:val="bullet"/>
      <w:lvlText w:val=""/>
      <w:lvlJc w:val="left"/>
      <w:pPr>
        <w:tabs>
          <w:tab w:val="num" w:pos="1080"/>
        </w:tabs>
        <w:ind w:left="1080" w:hanging="360"/>
      </w:pPr>
      <w:rPr>
        <w:rFonts w:ascii="Symbol" w:hAnsi="Symbol" w:cs="Symbol" w:hint="default"/>
      </w:rPr>
    </w:lvl>
    <w:lvl w:ilvl="1" w:tplc="D0A6EF90">
      <w:start w:val="1"/>
      <w:numFmt w:val="bullet"/>
      <w:lvlText w:val="◦"/>
      <w:lvlJc w:val="left"/>
      <w:pPr>
        <w:tabs>
          <w:tab w:val="num" w:pos="1440"/>
        </w:tabs>
        <w:ind w:left="1440" w:hanging="360"/>
      </w:pPr>
      <w:rPr>
        <w:rFonts w:ascii="OpenSymbol" w:hAnsi="OpenSymbol" w:cs="OpenSymbol" w:hint="default"/>
      </w:rPr>
    </w:lvl>
    <w:lvl w:ilvl="2" w:tplc="EA9631AE">
      <w:start w:val="1"/>
      <w:numFmt w:val="bullet"/>
      <w:lvlText w:val="▪"/>
      <w:lvlJc w:val="left"/>
      <w:pPr>
        <w:tabs>
          <w:tab w:val="num" w:pos="1800"/>
        </w:tabs>
        <w:ind w:left="1800" w:hanging="360"/>
      </w:pPr>
      <w:rPr>
        <w:rFonts w:ascii="OpenSymbol" w:hAnsi="OpenSymbol" w:cs="OpenSymbol" w:hint="default"/>
      </w:rPr>
    </w:lvl>
    <w:lvl w:ilvl="3" w:tplc="62DCF7FE">
      <w:start w:val="1"/>
      <w:numFmt w:val="bullet"/>
      <w:lvlText w:val=""/>
      <w:lvlJc w:val="left"/>
      <w:pPr>
        <w:tabs>
          <w:tab w:val="num" w:pos="2160"/>
        </w:tabs>
        <w:ind w:left="2160" w:hanging="360"/>
      </w:pPr>
      <w:rPr>
        <w:rFonts w:ascii="Symbol" w:hAnsi="Symbol" w:cs="Symbol" w:hint="default"/>
      </w:rPr>
    </w:lvl>
    <w:lvl w:ilvl="4" w:tplc="5FDCD776">
      <w:start w:val="1"/>
      <w:numFmt w:val="bullet"/>
      <w:lvlText w:val="◦"/>
      <w:lvlJc w:val="left"/>
      <w:pPr>
        <w:tabs>
          <w:tab w:val="num" w:pos="2520"/>
        </w:tabs>
        <w:ind w:left="2520" w:hanging="360"/>
      </w:pPr>
      <w:rPr>
        <w:rFonts w:ascii="OpenSymbol" w:hAnsi="OpenSymbol" w:cs="OpenSymbol" w:hint="default"/>
      </w:rPr>
    </w:lvl>
    <w:lvl w:ilvl="5" w:tplc="648CBAEA">
      <w:start w:val="1"/>
      <w:numFmt w:val="bullet"/>
      <w:lvlText w:val="▪"/>
      <w:lvlJc w:val="left"/>
      <w:pPr>
        <w:tabs>
          <w:tab w:val="num" w:pos="2880"/>
        </w:tabs>
        <w:ind w:left="2880" w:hanging="360"/>
      </w:pPr>
      <w:rPr>
        <w:rFonts w:ascii="OpenSymbol" w:hAnsi="OpenSymbol" w:cs="OpenSymbol" w:hint="default"/>
      </w:rPr>
    </w:lvl>
    <w:lvl w:ilvl="6" w:tplc="174880E4">
      <w:start w:val="1"/>
      <w:numFmt w:val="bullet"/>
      <w:lvlText w:val=""/>
      <w:lvlJc w:val="left"/>
      <w:pPr>
        <w:tabs>
          <w:tab w:val="num" w:pos="3240"/>
        </w:tabs>
        <w:ind w:left="3240" w:hanging="360"/>
      </w:pPr>
      <w:rPr>
        <w:rFonts w:ascii="Symbol" w:hAnsi="Symbol" w:cs="Symbol" w:hint="default"/>
      </w:rPr>
    </w:lvl>
    <w:lvl w:ilvl="7" w:tplc="278C8E32">
      <w:start w:val="1"/>
      <w:numFmt w:val="bullet"/>
      <w:lvlText w:val="◦"/>
      <w:lvlJc w:val="left"/>
      <w:pPr>
        <w:tabs>
          <w:tab w:val="num" w:pos="3600"/>
        </w:tabs>
        <w:ind w:left="3600" w:hanging="360"/>
      </w:pPr>
      <w:rPr>
        <w:rFonts w:ascii="OpenSymbol" w:hAnsi="OpenSymbol" w:cs="OpenSymbol" w:hint="default"/>
      </w:rPr>
    </w:lvl>
    <w:lvl w:ilvl="8" w:tplc="773A6B2A">
      <w:start w:val="1"/>
      <w:numFmt w:val="bullet"/>
      <w:lvlText w:val="▪"/>
      <w:lvlJc w:val="left"/>
      <w:pPr>
        <w:tabs>
          <w:tab w:val="num" w:pos="3960"/>
        </w:tabs>
        <w:ind w:left="3960" w:hanging="360"/>
      </w:pPr>
      <w:rPr>
        <w:rFonts w:ascii="OpenSymbol" w:hAnsi="OpenSymbol" w:cs="OpenSymbol" w:hint="default"/>
      </w:rPr>
    </w:lvl>
  </w:abstractNum>
  <w:abstractNum w:abstractNumId="17" w15:restartNumberingAfterBreak="0">
    <w:nsid w:val="6B543E25"/>
    <w:multiLevelType w:val="hybridMultilevel"/>
    <w:tmpl w:val="F1FCF444"/>
    <w:lvl w:ilvl="0" w:tplc="20000019">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6CF7187E"/>
    <w:multiLevelType w:val="hybridMultilevel"/>
    <w:tmpl w:val="92AE8FFA"/>
    <w:lvl w:ilvl="0" w:tplc="DEE20474">
      <w:start w:val="1"/>
      <w:numFmt w:val="bullet"/>
      <w:lvlText w:val=""/>
      <w:lvlJc w:val="left"/>
      <w:pPr>
        <w:tabs>
          <w:tab w:val="num" w:pos="720"/>
        </w:tabs>
        <w:ind w:left="720" w:hanging="360"/>
      </w:pPr>
      <w:rPr>
        <w:rFonts w:ascii="Symbol" w:hAnsi="Symbol" w:cs="Symbol" w:hint="default"/>
      </w:rPr>
    </w:lvl>
    <w:lvl w:ilvl="1" w:tplc="2AA45422">
      <w:start w:val="1"/>
      <w:numFmt w:val="lowerLetter"/>
      <w:lvlText w:val="%2."/>
      <w:lvlJc w:val="left"/>
      <w:pPr>
        <w:tabs>
          <w:tab w:val="num" w:pos="1080"/>
        </w:tabs>
        <w:ind w:left="1080" w:hanging="360"/>
      </w:pPr>
    </w:lvl>
    <w:lvl w:ilvl="2" w:tplc="298AEEAC">
      <w:start w:val="1"/>
      <w:numFmt w:val="bullet"/>
      <w:lvlText w:val="▪"/>
      <w:lvlJc w:val="left"/>
      <w:pPr>
        <w:tabs>
          <w:tab w:val="num" w:pos="1440"/>
        </w:tabs>
        <w:ind w:left="1440" w:hanging="360"/>
      </w:pPr>
      <w:rPr>
        <w:rFonts w:ascii="OpenSymbol" w:hAnsi="OpenSymbol" w:cs="OpenSymbol" w:hint="default"/>
      </w:rPr>
    </w:lvl>
    <w:lvl w:ilvl="3" w:tplc="E3CCB9AE">
      <w:start w:val="1"/>
      <w:numFmt w:val="bullet"/>
      <w:lvlText w:val=""/>
      <w:lvlJc w:val="left"/>
      <w:pPr>
        <w:tabs>
          <w:tab w:val="num" w:pos="1800"/>
        </w:tabs>
        <w:ind w:left="1800" w:hanging="360"/>
      </w:pPr>
      <w:rPr>
        <w:rFonts w:ascii="Symbol" w:hAnsi="Symbol" w:cs="Symbol" w:hint="default"/>
      </w:rPr>
    </w:lvl>
    <w:lvl w:ilvl="4" w:tplc="F7ECA8F6">
      <w:start w:val="1"/>
      <w:numFmt w:val="bullet"/>
      <w:lvlText w:val="◦"/>
      <w:lvlJc w:val="left"/>
      <w:pPr>
        <w:tabs>
          <w:tab w:val="num" w:pos="2160"/>
        </w:tabs>
        <w:ind w:left="2160" w:hanging="360"/>
      </w:pPr>
      <w:rPr>
        <w:rFonts w:ascii="OpenSymbol" w:hAnsi="OpenSymbol" w:cs="OpenSymbol" w:hint="default"/>
      </w:rPr>
    </w:lvl>
    <w:lvl w:ilvl="5" w:tplc="7AC65B58">
      <w:start w:val="1"/>
      <w:numFmt w:val="bullet"/>
      <w:lvlText w:val="▪"/>
      <w:lvlJc w:val="left"/>
      <w:pPr>
        <w:tabs>
          <w:tab w:val="num" w:pos="2520"/>
        </w:tabs>
        <w:ind w:left="2520" w:hanging="360"/>
      </w:pPr>
      <w:rPr>
        <w:rFonts w:ascii="OpenSymbol" w:hAnsi="OpenSymbol" w:cs="OpenSymbol" w:hint="default"/>
      </w:rPr>
    </w:lvl>
    <w:lvl w:ilvl="6" w:tplc="D9AEA5CC">
      <w:start w:val="1"/>
      <w:numFmt w:val="bullet"/>
      <w:lvlText w:val=""/>
      <w:lvlJc w:val="left"/>
      <w:pPr>
        <w:tabs>
          <w:tab w:val="num" w:pos="2880"/>
        </w:tabs>
        <w:ind w:left="2880" w:hanging="360"/>
      </w:pPr>
      <w:rPr>
        <w:rFonts w:ascii="Symbol" w:hAnsi="Symbol" w:cs="Symbol" w:hint="default"/>
      </w:rPr>
    </w:lvl>
    <w:lvl w:ilvl="7" w:tplc="01E4C8D4">
      <w:start w:val="1"/>
      <w:numFmt w:val="bullet"/>
      <w:lvlText w:val="◦"/>
      <w:lvlJc w:val="left"/>
      <w:pPr>
        <w:tabs>
          <w:tab w:val="num" w:pos="3240"/>
        </w:tabs>
        <w:ind w:left="3240" w:hanging="360"/>
      </w:pPr>
      <w:rPr>
        <w:rFonts w:ascii="OpenSymbol" w:hAnsi="OpenSymbol" w:cs="OpenSymbol" w:hint="default"/>
      </w:rPr>
    </w:lvl>
    <w:lvl w:ilvl="8" w:tplc="EAB49A20">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741E781F"/>
    <w:multiLevelType w:val="multilevel"/>
    <w:tmpl w:val="1004CC76"/>
    <w:lvl w:ilvl="0">
      <w:start w:val="3"/>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7E270BF"/>
    <w:multiLevelType w:val="hybridMultilevel"/>
    <w:tmpl w:val="60703B88"/>
    <w:lvl w:ilvl="0" w:tplc="4772589C">
      <w:start w:val="1"/>
      <w:numFmt w:val="bullet"/>
      <w:lvlText w:val=""/>
      <w:lvlJc w:val="left"/>
      <w:pPr>
        <w:tabs>
          <w:tab w:val="num" w:pos="720"/>
        </w:tabs>
        <w:ind w:left="720" w:hanging="360"/>
      </w:pPr>
      <w:rPr>
        <w:rFonts w:ascii="Symbol" w:hAnsi="Symbol" w:cs="Symbol" w:hint="default"/>
      </w:rPr>
    </w:lvl>
    <w:lvl w:ilvl="1" w:tplc="F0CEA3D8">
      <w:start w:val="1"/>
      <w:numFmt w:val="bullet"/>
      <w:lvlText w:val="◦"/>
      <w:lvlJc w:val="left"/>
      <w:pPr>
        <w:tabs>
          <w:tab w:val="num" w:pos="1080"/>
        </w:tabs>
        <w:ind w:left="1080" w:hanging="360"/>
      </w:pPr>
      <w:rPr>
        <w:rFonts w:ascii="OpenSymbol" w:hAnsi="OpenSymbol" w:cs="OpenSymbol" w:hint="default"/>
      </w:rPr>
    </w:lvl>
    <w:lvl w:ilvl="2" w:tplc="1D2A4E5E">
      <w:start w:val="1"/>
      <w:numFmt w:val="bullet"/>
      <w:lvlText w:val="▪"/>
      <w:lvlJc w:val="left"/>
      <w:pPr>
        <w:tabs>
          <w:tab w:val="num" w:pos="1440"/>
        </w:tabs>
        <w:ind w:left="1440" w:hanging="360"/>
      </w:pPr>
      <w:rPr>
        <w:rFonts w:ascii="OpenSymbol" w:hAnsi="OpenSymbol" w:cs="OpenSymbol" w:hint="default"/>
      </w:rPr>
    </w:lvl>
    <w:lvl w:ilvl="3" w:tplc="DEB08F94">
      <w:start w:val="1"/>
      <w:numFmt w:val="bullet"/>
      <w:lvlText w:val=""/>
      <w:lvlJc w:val="left"/>
      <w:pPr>
        <w:tabs>
          <w:tab w:val="num" w:pos="1800"/>
        </w:tabs>
        <w:ind w:left="1800" w:hanging="360"/>
      </w:pPr>
      <w:rPr>
        <w:rFonts w:ascii="Symbol" w:hAnsi="Symbol" w:cs="Symbol" w:hint="default"/>
      </w:rPr>
    </w:lvl>
    <w:lvl w:ilvl="4" w:tplc="B1AED996">
      <w:start w:val="1"/>
      <w:numFmt w:val="bullet"/>
      <w:lvlText w:val="◦"/>
      <w:lvlJc w:val="left"/>
      <w:pPr>
        <w:tabs>
          <w:tab w:val="num" w:pos="2160"/>
        </w:tabs>
        <w:ind w:left="2160" w:hanging="360"/>
      </w:pPr>
      <w:rPr>
        <w:rFonts w:ascii="OpenSymbol" w:hAnsi="OpenSymbol" w:cs="OpenSymbol" w:hint="default"/>
      </w:rPr>
    </w:lvl>
    <w:lvl w:ilvl="5" w:tplc="02A2540E">
      <w:start w:val="1"/>
      <w:numFmt w:val="bullet"/>
      <w:lvlText w:val="▪"/>
      <w:lvlJc w:val="left"/>
      <w:pPr>
        <w:tabs>
          <w:tab w:val="num" w:pos="2520"/>
        </w:tabs>
        <w:ind w:left="2520" w:hanging="360"/>
      </w:pPr>
      <w:rPr>
        <w:rFonts w:ascii="OpenSymbol" w:hAnsi="OpenSymbol" w:cs="OpenSymbol" w:hint="default"/>
      </w:rPr>
    </w:lvl>
    <w:lvl w:ilvl="6" w:tplc="0550496A">
      <w:start w:val="1"/>
      <w:numFmt w:val="bullet"/>
      <w:lvlText w:val=""/>
      <w:lvlJc w:val="left"/>
      <w:pPr>
        <w:tabs>
          <w:tab w:val="num" w:pos="2880"/>
        </w:tabs>
        <w:ind w:left="2880" w:hanging="360"/>
      </w:pPr>
      <w:rPr>
        <w:rFonts w:ascii="Symbol" w:hAnsi="Symbol" w:cs="Symbol" w:hint="default"/>
      </w:rPr>
    </w:lvl>
    <w:lvl w:ilvl="7" w:tplc="C31EF442">
      <w:start w:val="1"/>
      <w:numFmt w:val="bullet"/>
      <w:lvlText w:val="◦"/>
      <w:lvlJc w:val="left"/>
      <w:pPr>
        <w:tabs>
          <w:tab w:val="num" w:pos="3240"/>
        </w:tabs>
        <w:ind w:left="3240" w:hanging="360"/>
      </w:pPr>
      <w:rPr>
        <w:rFonts w:ascii="OpenSymbol" w:hAnsi="OpenSymbol" w:cs="OpenSymbol" w:hint="default"/>
      </w:rPr>
    </w:lvl>
    <w:lvl w:ilvl="8" w:tplc="0DF82086">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9F17559"/>
    <w:multiLevelType w:val="hybridMultilevel"/>
    <w:tmpl w:val="F1642BAA"/>
    <w:lvl w:ilvl="0" w:tplc="340C270A">
      <w:start w:val="1"/>
      <w:numFmt w:val="bullet"/>
      <w:lvlText w:val=""/>
      <w:lvlJc w:val="left"/>
      <w:pPr>
        <w:ind w:left="720" w:hanging="360"/>
      </w:pPr>
      <w:rPr>
        <w:rFonts w:ascii="Wingdings" w:eastAsiaTheme="minorHAnsi" w:hAnsi="Wingdings"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CCC01CC"/>
    <w:multiLevelType w:val="hybridMultilevel"/>
    <w:tmpl w:val="01A2E39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0"/>
  </w:num>
  <w:num w:numId="2">
    <w:abstractNumId w:val="0"/>
  </w:num>
  <w:num w:numId="3">
    <w:abstractNumId w:val="15"/>
  </w:num>
  <w:num w:numId="4">
    <w:abstractNumId w:val="4"/>
  </w:num>
  <w:num w:numId="5">
    <w:abstractNumId w:val="7"/>
  </w:num>
  <w:num w:numId="6">
    <w:abstractNumId w:val="6"/>
  </w:num>
  <w:num w:numId="7">
    <w:abstractNumId w:val="18"/>
  </w:num>
  <w:num w:numId="8">
    <w:abstractNumId w:val="8"/>
  </w:num>
  <w:num w:numId="9">
    <w:abstractNumId w:val="16"/>
  </w:num>
  <w:num w:numId="10">
    <w:abstractNumId w:val="12"/>
  </w:num>
  <w:num w:numId="11">
    <w:abstractNumId w:val="3"/>
  </w:num>
  <w:num w:numId="12">
    <w:abstractNumId w:val="10"/>
  </w:num>
  <w:num w:numId="13">
    <w:abstractNumId w:val="2"/>
  </w:num>
  <w:num w:numId="14">
    <w:abstractNumId w:val="5"/>
  </w:num>
  <w:num w:numId="15">
    <w:abstractNumId w:val="11"/>
  </w:num>
  <w:num w:numId="16">
    <w:abstractNumId w:val="14"/>
  </w:num>
  <w:num w:numId="17">
    <w:abstractNumId w:val="21"/>
  </w:num>
  <w:num w:numId="18">
    <w:abstractNumId w:val="9"/>
  </w:num>
  <w:num w:numId="19">
    <w:abstractNumId w:val="1"/>
  </w:num>
  <w:num w:numId="20">
    <w:abstractNumId w:val="13"/>
  </w:num>
  <w:num w:numId="21">
    <w:abstractNumId w:val="19"/>
  </w:num>
  <w:num w:numId="22">
    <w:abstractNumId w:val="22"/>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fo Femnet">
    <w15:presenceInfo w15:providerId="AD" w15:userId="S::kontakt@infofemnet.onmicrosoft.com::4c868ac4-ee68-4f50-acc7-05c6c8c9e5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07"/>
    <w:rsid w:val="00020E51"/>
    <w:rsid w:val="00096501"/>
    <w:rsid w:val="001A07FB"/>
    <w:rsid w:val="001A1B2D"/>
    <w:rsid w:val="001B3C37"/>
    <w:rsid w:val="001D6701"/>
    <w:rsid w:val="001E7B96"/>
    <w:rsid w:val="001F0181"/>
    <w:rsid w:val="002262FD"/>
    <w:rsid w:val="002F7536"/>
    <w:rsid w:val="003F3875"/>
    <w:rsid w:val="00533B35"/>
    <w:rsid w:val="0054418B"/>
    <w:rsid w:val="005735F9"/>
    <w:rsid w:val="005C33EE"/>
    <w:rsid w:val="0066141A"/>
    <w:rsid w:val="00750497"/>
    <w:rsid w:val="007570DE"/>
    <w:rsid w:val="00763326"/>
    <w:rsid w:val="00763CF5"/>
    <w:rsid w:val="008C6810"/>
    <w:rsid w:val="008D5843"/>
    <w:rsid w:val="009343BC"/>
    <w:rsid w:val="009E429F"/>
    <w:rsid w:val="00A00F5F"/>
    <w:rsid w:val="00A2787A"/>
    <w:rsid w:val="00A512EA"/>
    <w:rsid w:val="00AD6553"/>
    <w:rsid w:val="00B63152"/>
    <w:rsid w:val="00BD4132"/>
    <w:rsid w:val="00C670F4"/>
    <w:rsid w:val="00D24EBD"/>
    <w:rsid w:val="00D46CC3"/>
    <w:rsid w:val="00E70BDC"/>
    <w:rsid w:val="00ED6207"/>
    <w:rsid w:val="00FF77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3B3B"/>
  <w15:chartTrackingRefBased/>
  <w15:docId w15:val="{62A9DD43-BEB8-4135-9A9C-D19509C1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20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6207"/>
    <w:pPr>
      <w:spacing w:line="240" w:lineRule="auto"/>
      <w:ind w:left="720"/>
      <w:contextualSpacing/>
    </w:pPr>
    <w:rPr>
      <w:rFonts w:ascii="Liberation Serif" w:eastAsia="noto serif cjk sc" w:hAnsi="Liberation Serif" w:cs="FreeSans"/>
      <w:sz w:val="24"/>
      <w:szCs w:val="24"/>
      <w:lang w:val="en-US" w:eastAsia="zh-CN" w:bidi="hi-IN"/>
    </w:rPr>
  </w:style>
  <w:style w:type="table" w:styleId="TableGrid">
    <w:name w:val="Table Grid"/>
    <w:basedOn w:val="TableNormal"/>
    <w:uiPriority w:val="39"/>
    <w:rsid w:val="001A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4132"/>
    <w:pPr>
      <w:spacing w:after="0" w:line="240" w:lineRule="auto"/>
    </w:pPr>
    <w:rPr>
      <w:lang w:val="en-GB"/>
    </w:rPr>
  </w:style>
  <w:style w:type="character" w:styleId="CommentReference">
    <w:name w:val="annotation reference"/>
    <w:basedOn w:val="DefaultParagraphFont"/>
    <w:uiPriority w:val="99"/>
    <w:semiHidden/>
    <w:unhideWhenUsed/>
    <w:rsid w:val="00BD4132"/>
    <w:rPr>
      <w:sz w:val="16"/>
      <w:szCs w:val="16"/>
    </w:rPr>
  </w:style>
  <w:style w:type="paragraph" w:styleId="CommentText">
    <w:name w:val="annotation text"/>
    <w:basedOn w:val="Normal"/>
    <w:link w:val="CommentTextChar"/>
    <w:uiPriority w:val="99"/>
    <w:semiHidden/>
    <w:unhideWhenUsed/>
    <w:rsid w:val="00BD4132"/>
    <w:pPr>
      <w:spacing w:line="240" w:lineRule="auto"/>
    </w:pPr>
    <w:rPr>
      <w:sz w:val="20"/>
      <w:szCs w:val="20"/>
    </w:rPr>
  </w:style>
  <w:style w:type="character" w:customStyle="1" w:styleId="CommentTextChar">
    <w:name w:val="Comment Text Char"/>
    <w:basedOn w:val="DefaultParagraphFont"/>
    <w:link w:val="CommentText"/>
    <w:uiPriority w:val="99"/>
    <w:semiHidden/>
    <w:rsid w:val="00BD4132"/>
    <w:rPr>
      <w:sz w:val="20"/>
      <w:szCs w:val="20"/>
      <w:lang w:val="en-GB"/>
    </w:rPr>
  </w:style>
  <w:style w:type="paragraph" w:styleId="CommentSubject">
    <w:name w:val="annotation subject"/>
    <w:basedOn w:val="CommentText"/>
    <w:next w:val="CommentText"/>
    <w:link w:val="CommentSubjectChar"/>
    <w:uiPriority w:val="99"/>
    <w:semiHidden/>
    <w:unhideWhenUsed/>
    <w:rsid w:val="00BD4132"/>
    <w:rPr>
      <w:b/>
      <w:bCs/>
    </w:rPr>
  </w:style>
  <w:style w:type="character" w:customStyle="1" w:styleId="CommentSubjectChar">
    <w:name w:val="Comment Subject Char"/>
    <w:basedOn w:val="CommentTextChar"/>
    <w:link w:val="CommentSubject"/>
    <w:uiPriority w:val="99"/>
    <w:semiHidden/>
    <w:rsid w:val="00BD4132"/>
    <w:rPr>
      <w:b/>
      <w:bCs/>
      <w:sz w:val="20"/>
      <w:szCs w:val="20"/>
      <w:lang w:val="en-GB"/>
    </w:rPr>
  </w:style>
  <w:style w:type="paragraph" w:styleId="BalloonText">
    <w:name w:val="Balloon Text"/>
    <w:basedOn w:val="Normal"/>
    <w:link w:val="BalloonTextChar"/>
    <w:uiPriority w:val="99"/>
    <w:semiHidden/>
    <w:unhideWhenUsed/>
    <w:rsid w:val="001B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3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1149</Words>
  <Characters>6554</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Overeem</dc:creator>
  <cp:keywords/>
  <dc:description/>
  <cp:lastModifiedBy>Pauline Overeem</cp:lastModifiedBy>
  <cp:revision>4</cp:revision>
  <dcterms:created xsi:type="dcterms:W3CDTF">2022-03-11T09:02:00Z</dcterms:created>
  <dcterms:modified xsi:type="dcterms:W3CDTF">2022-03-11T09:27:00Z</dcterms:modified>
</cp:coreProperties>
</file>